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221CA" w14:textId="2FE0B237" w:rsidR="00D416C1" w:rsidRPr="00E03BCC" w:rsidRDefault="00FF782C" w:rsidP="00D416C1">
      <w:pPr>
        <w:pStyle w:val="Antrat"/>
        <w:ind w:right="-1"/>
        <w:rPr>
          <w:sz w:val="24"/>
          <w:szCs w:val="24"/>
        </w:rPr>
      </w:pPr>
      <w:r>
        <w:rPr>
          <w:noProof/>
          <w:sz w:val="24"/>
          <w:szCs w:val="24"/>
          <w:lang w:val="en-US"/>
        </w:rPr>
        <w:drawing>
          <wp:inline distT="0" distB="0" distL="0" distR="0" wp14:anchorId="6A056A9B" wp14:editId="6E8999DD">
            <wp:extent cx="409575" cy="4095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14:paraId="7CA72090" w14:textId="77777777" w:rsidR="00D416C1" w:rsidRPr="00E03BCC" w:rsidRDefault="00D416C1" w:rsidP="00D416C1">
      <w:pPr>
        <w:pStyle w:val="Antrats"/>
        <w:tabs>
          <w:tab w:val="clear" w:pos="4153"/>
          <w:tab w:val="clear" w:pos="8306"/>
        </w:tabs>
        <w:ind w:right="-1"/>
        <w:rPr>
          <w:szCs w:val="24"/>
        </w:rPr>
      </w:pPr>
    </w:p>
    <w:p w14:paraId="329940E1" w14:textId="77777777" w:rsidR="00D416C1" w:rsidRPr="0091068E" w:rsidRDefault="00D416C1" w:rsidP="00D416C1">
      <w:pPr>
        <w:pStyle w:val="Antrat"/>
        <w:spacing w:line="276" w:lineRule="auto"/>
        <w:ind w:right="-1"/>
        <w:rPr>
          <w:rFonts w:asciiTheme="minorHAnsi" w:hAnsiTheme="minorHAnsi" w:cstheme="minorHAnsi"/>
          <w:sz w:val="24"/>
          <w:szCs w:val="24"/>
        </w:rPr>
      </w:pPr>
      <w:r w:rsidRPr="0091068E">
        <w:rPr>
          <w:rFonts w:asciiTheme="minorHAnsi" w:hAnsiTheme="minorHAnsi" w:cstheme="minorHAnsi"/>
          <w:sz w:val="24"/>
          <w:szCs w:val="24"/>
        </w:rPr>
        <w:t>VALSTYBĖS ĮMONĖS TURTO BANKO</w:t>
      </w:r>
    </w:p>
    <w:p w14:paraId="3C5AC849" w14:textId="77777777" w:rsidR="00D416C1" w:rsidRPr="0091068E" w:rsidRDefault="00D416C1" w:rsidP="00D416C1">
      <w:pPr>
        <w:pStyle w:val="Antrat"/>
        <w:spacing w:line="276" w:lineRule="auto"/>
        <w:ind w:right="-1"/>
        <w:rPr>
          <w:rFonts w:asciiTheme="minorHAnsi" w:hAnsiTheme="minorHAnsi" w:cstheme="minorHAnsi"/>
          <w:sz w:val="24"/>
          <w:szCs w:val="24"/>
        </w:rPr>
      </w:pPr>
      <w:r w:rsidRPr="0091068E">
        <w:rPr>
          <w:rFonts w:asciiTheme="minorHAnsi" w:hAnsiTheme="minorHAnsi" w:cstheme="minorHAnsi"/>
          <w:sz w:val="24"/>
          <w:szCs w:val="24"/>
        </w:rPr>
        <w:t>GENERALINI</w:t>
      </w:r>
      <w:r w:rsidR="000F706A" w:rsidRPr="0091068E">
        <w:rPr>
          <w:rFonts w:asciiTheme="minorHAnsi" w:hAnsiTheme="minorHAnsi" w:cstheme="minorHAnsi"/>
          <w:sz w:val="24"/>
          <w:szCs w:val="24"/>
        </w:rPr>
        <w:t>S</w:t>
      </w:r>
      <w:r w:rsidRPr="0091068E">
        <w:rPr>
          <w:rFonts w:asciiTheme="minorHAnsi" w:hAnsiTheme="minorHAnsi" w:cstheme="minorHAnsi"/>
          <w:sz w:val="24"/>
          <w:szCs w:val="24"/>
        </w:rPr>
        <w:t xml:space="preserve"> DIREKTORIUS</w:t>
      </w:r>
    </w:p>
    <w:p w14:paraId="01C27C7A" w14:textId="77777777" w:rsidR="000F706A" w:rsidRPr="0091068E" w:rsidRDefault="000F706A" w:rsidP="000F706A">
      <w:pPr>
        <w:rPr>
          <w:rFonts w:asciiTheme="minorHAnsi" w:hAnsiTheme="minorHAnsi" w:cstheme="minorHAnsi"/>
          <w:szCs w:val="24"/>
        </w:rPr>
      </w:pPr>
    </w:p>
    <w:p w14:paraId="03D074E0" w14:textId="77777777" w:rsidR="006B0201" w:rsidRPr="006B0201" w:rsidRDefault="006B0201" w:rsidP="006B0201">
      <w:pPr>
        <w:spacing w:line="276" w:lineRule="auto"/>
        <w:ind w:right="-1"/>
        <w:jc w:val="center"/>
        <w:rPr>
          <w:rFonts w:asciiTheme="minorHAnsi" w:hAnsiTheme="minorHAnsi" w:cstheme="minorHAnsi"/>
          <w:b/>
          <w:bCs/>
          <w:szCs w:val="24"/>
        </w:rPr>
      </w:pPr>
      <w:r w:rsidRPr="006B0201">
        <w:rPr>
          <w:rFonts w:asciiTheme="minorHAnsi" w:hAnsiTheme="minorHAnsi" w:cstheme="minorHAnsi"/>
          <w:b/>
          <w:bCs/>
          <w:szCs w:val="24"/>
        </w:rPr>
        <w:t>ĮSAKYMAS </w:t>
      </w:r>
    </w:p>
    <w:p w14:paraId="6F2063C1" w14:textId="77777777" w:rsidR="006B0201" w:rsidRPr="006B0201" w:rsidRDefault="006B0201" w:rsidP="006B0201">
      <w:pPr>
        <w:spacing w:line="276" w:lineRule="auto"/>
        <w:ind w:right="-1"/>
        <w:jc w:val="center"/>
        <w:rPr>
          <w:rFonts w:asciiTheme="minorHAnsi" w:hAnsiTheme="minorHAnsi" w:cstheme="minorHAnsi"/>
          <w:b/>
          <w:bCs/>
          <w:szCs w:val="24"/>
        </w:rPr>
      </w:pPr>
      <w:r w:rsidRPr="006B0201">
        <w:rPr>
          <w:rFonts w:asciiTheme="minorHAnsi" w:hAnsiTheme="minorHAnsi" w:cstheme="minorHAnsi"/>
          <w:b/>
          <w:bCs/>
          <w:szCs w:val="24"/>
        </w:rPr>
        <w:t>DĖL VALSTYBĖS NEKILNOJAMOJO TURTO NUOMOS</w:t>
      </w:r>
    </w:p>
    <w:p w14:paraId="1763B9C7" w14:textId="77777777" w:rsidR="00B97643" w:rsidRPr="0091068E" w:rsidRDefault="00B97643" w:rsidP="00D416C1">
      <w:pPr>
        <w:spacing w:line="276" w:lineRule="auto"/>
        <w:ind w:right="-1"/>
        <w:jc w:val="center"/>
        <w:rPr>
          <w:rFonts w:asciiTheme="minorHAnsi" w:hAnsiTheme="minorHAnsi" w:cstheme="minorHAnsi"/>
          <w:szCs w:val="24"/>
        </w:rPr>
      </w:pPr>
    </w:p>
    <w:p w14:paraId="67DABAEB" w14:textId="77777777" w:rsidR="00AC55AE" w:rsidRPr="0091068E" w:rsidRDefault="00AC55AE" w:rsidP="00D416C1">
      <w:pPr>
        <w:spacing w:line="276" w:lineRule="auto"/>
        <w:ind w:right="-1"/>
        <w:jc w:val="center"/>
        <w:rPr>
          <w:rFonts w:asciiTheme="minorHAnsi" w:hAnsiTheme="minorHAnsi" w:cstheme="minorHAnsi"/>
          <w:szCs w:val="24"/>
        </w:rPr>
      </w:pPr>
    </w:p>
    <w:p w14:paraId="6EC27A9E" w14:textId="38FD97AA" w:rsidR="00F03CE3" w:rsidRPr="00F03CE3" w:rsidRDefault="00F03CE3" w:rsidP="00F03CE3">
      <w:pPr>
        <w:spacing w:line="276" w:lineRule="auto"/>
        <w:ind w:right="-1"/>
        <w:jc w:val="center"/>
        <w:rPr>
          <w:rFonts w:asciiTheme="minorHAnsi" w:hAnsiTheme="minorHAnsi" w:cstheme="minorHAnsi"/>
          <w:szCs w:val="24"/>
        </w:rPr>
      </w:pPr>
      <w:r w:rsidRPr="00F03CE3">
        <w:rPr>
          <w:rFonts w:asciiTheme="minorHAnsi" w:hAnsiTheme="minorHAnsi" w:cstheme="minorHAnsi"/>
          <w:szCs w:val="24"/>
        </w:rPr>
        <w:t xml:space="preserve">2025 m. </w:t>
      </w:r>
      <w:del w:id="0" w:author="BUTKIENĖ, Dalia | Turto Bankas" w:date="2025-08-19T10:15:00Z" w16du:dateUtc="2025-08-19T07:15:00Z">
        <w:r w:rsidRPr="00F03CE3" w:rsidDel="002E3CB4">
          <w:rPr>
            <w:rFonts w:asciiTheme="minorHAnsi" w:hAnsiTheme="minorHAnsi" w:cstheme="minorHAnsi"/>
            <w:szCs w:val="24"/>
          </w:rPr>
          <w:delText xml:space="preserve">______________ </w:delText>
        </w:r>
      </w:del>
      <w:ins w:id="1" w:author="BUTKIENĖ, Dalia | Turto Bankas" w:date="2025-08-19T10:15:00Z" w16du:dateUtc="2025-08-19T07:15:00Z">
        <w:r w:rsidR="002E3CB4">
          <w:rPr>
            <w:rFonts w:asciiTheme="minorHAnsi" w:hAnsiTheme="minorHAnsi" w:cstheme="minorHAnsi"/>
            <w:szCs w:val="24"/>
          </w:rPr>
          <w:t xml:space="preserve">rugpjūčio </w:t>
        </w:r>
        <w:r w:rsidR="002E3CB4">
          <w:rPr>
            <w:rFonts w:asciiTheme="minorHAnsi" w:hAnsiTheme="minorHAnsi" w:cstheme="minorHAnsi"/>
            <w:szCs w:val="24"/>
            <w:lang w:val="en-US"/>
          </w:rPr>
          <w:t>19</w:t>
        </w:r>
        <w:r w:rsidR="002E3CB4" w:rsidRPr="00F03CE3">
          <w:rPr>
            <w:rFonts w:asciiTheme="minorHAnsi" w:hAnsiTheme="minorHAnsi" w:cstheme="minorHAnsi"/>
            <w:szCs w:val="24"/>
          </w:rPr>
          <w:t xml:space="preserve"> </w:t>
        </w:r>
      </w:ins>
      <w:r w:rsidRPr="00F03CE3">
        <w:rPr>
          <w:rFonts w:asciiTheme="minorHAnsi" w:hAnsiTheme="minorHAnsi" w:cstheme="minorHAnsi"/>
          <w:szCs w:val="24"/>
        </w:rPr>
        <w:t>d. Nr.</w:t>
      </w:r>
      <w:ins w:id="2" w:author="BUTKIENĖ, Dalia | Turto Bankas" w:date="2025-08-19T10:16:00Z" w16du:dateUtc="2025-08-19T07:16:00Z">
        <w:r w:rsidR="002E3CB4">
          <w:rPr>
            <w:rFonts w:asciiTheme="minorHAnsi" w:hAnsiTheme="minorHAnsi" w:cstheme="minorHAnsi"/>
            <w:szCs w:val="24"/>
          </w:rPr>
          <w:t xml:space="preserve"> P</w:t>
        </w:r>
        <w:r w:rsidR="002E3CB4">
          <w:rPr>
            <w:rFonts w:asciiTheme="minorHAnsi" w:hAnsiTheme="minorHAnsi" w:cstheme="minorHAnsi"/>
            <w:szCs w:val="24"/>
            <w:lang w:val="en-US"/>
          </w:rPr>
          <w:t>17-69</w:t>
        </w:r>
      </w:ins>
      <w:r w:rsidRPr="00F03CE3">
        <w:rPr>
          <w:rFonts w:asciiTheme="minorHAnsi" w:hAnsiTheme="minorHAnsi" w:cstheme="minorHAnsi"/>
          <w:szCs w:val="24"/>
        </w:rPr>
        <w:t>  </w:t>
      </w:r>
    </w:p>
    <w:p w14:paraId="35E6EF0B" w14:textId="77777777" w:rsidR="00F03CE3" w:rsidRPr="00F03CE3" w:rsidRDefault="00F03CE3" w:rsidP="00F03CE3">
      <w:pPr>
        <w:spacing w:line="276" w:lineRule="auto"/>
        <w:ind w:right="-1"/>
        <w:jc w:val="center"/>
        <w:rPr>
          <w:rFonts w:asciiTheme="minorHAnsi" w:hAnsiTheme="minorHAnsi" w:cstheme="minorHAnsi"/>
          <w:szCs w:val="24"/>
        </w:rPr>
      </w:pPr>
      <w:r w:rsidRPr="00F03CE3">
        <w:rPr>
          <w:rFonts w:asciiTheme="minorHAnsi" w:hAnsiTheme="minorHAnsi" w:cstheme="minorHAnsi"/>
          <w:szCs w:val="24"/>
        </w:rPr>
        <w:t>Vilnius </w:t>
      </w:r>
    </w:p>
    <w:p w14:paraId="776D4558" w14:textId="77777777" w:rsidR="00F03CE3" w:rsidRPr="00F03CE3" w:rsidRDefault="00F03CE3" w:rsidP="00F03CE3">
      <w:pPr>
        <w:spacing w:line="276" w:lineRule="auto"/>
        <w:ind w:right="-1"/>
        <w:jc w:val="center"/>
        <w:rPr>
          <w:rFonts w:asciiTheme="minorHAnsi" w:hAnsiTheme="minorHAnsi" w:cstheme="minorHAnsi"/>
          <w:szCs w:val="24"/>
        </w:rPr>
      </w:pPr>
      <w:r w:rsidRPr="00F03CE3">
        <w:rPr>
          <w:rFonts w:asciiTheme="minorHAnsi" w:hAnsiTheme="minorHAnsi" w:cstheme="minorHAnsi"/>
          <w:szCs w:val="24"/>
        </w:rPr>
        <w:t> </w:t>
      </w:r>
    </w:p>
    <w:p w14:paraId="360A44B2" w14:textId="77777777" w:rsidR="00F03CE3" w:rsidRPr="00F03CE3" w:rsidRDefault="00F03CE3" w:rsidP="00F03CE3">
      <w:pPr>
        <w:spacing w:line="276" w:lineRule="auto"/>
        <w:ind w:right="-1"/>
        <w:jc w:val="center"/>
        <w:rPr>
          <w:rFonts w:asciiTheme="minorHAnsi" w:hAnsiTheme="minorHAnsi" w:cstheme="minorHAnsi"/>
          <w:szCs w:val="24"/>
        </w:rPr>
      </w:pPr>
      <w:r w:rsidRPr="00F03CE3">
        <w:rPr>
          <w:rFonts w:asciiTheme="minorHAnsi" w:hAnsiTheme="minorHAnsi" w:cstheme="minorHAnsi"/>
          <w:szCs w:val="24"/>
        </w:rPr>
        <w:t> </w:t>
      </w:r>
    </w:p>
    <w:p w14:paraId="42FA20BA" w14:textId="77777777" w:rsidR="00F03CE3" w:rsidRPr="00F03CE3" w:rsidRDefault="00F03CE3" w:rsidP="004B3336">
      <w:pPr>
        <w:spacing w:line="276" w:lineRule="auto"/>
        <w:ind w:right="-1" w:firstLine="851"/>
        <w:jc w:val="both"/>
        <w:rPr>
          <w:rFonts w:asciiTheme="minorHAnsi" w:hAnsiTheme="minorHAnsi" w:cstheme="minorHAnsi"/>
          <w:szCs w:val="24"/>
        </w:rPr>
      </w:pPr>
      <w:r w:rsidRPr="00F03CE3">
        <w:rPr>
          <w:rFonts w:asciiTheme="minorHAnsi" w:hAnsiTheme="minorHAnsi" w:cstheme="minorHAnsi"/>
          <w:szCs w:val="24"/>
        </w:rPr>
        <w:t>Vadovaudamasis Lietuvos Respublikos valstybės ir savivaldybių turto valdymo, naudojimo ir disponavimo juo įstatymo 19 straipsniu, įgyvendindamas Valstybės nekilnojamojo turto centralizuoto valdymo, naudojimo, disponavimo juo ir centralizuotai valdomo administracinės paskirties valstybės nekilnojamojo turto atnaujinimo tvarkos aprašą, patvirtintą Lietuvos Respublikos Vyriausybės 2015 m. vasario 11 d. nutarimu Nr. 148 „Dėl valstybės nekilnojamojo turto centralizuoto valdymo įgyvendinimo“,  </w:t>
      </w:r>
    </w:p>
    <w:p w14:paraId="10C66507" w14:textId="34E44A56" w:rsidR="00F03CE3" w:rsidRPr="00C96592" w:rsidRDefault="00F03CE3" w:rsidP="004B3336">
      <w:pPr>
        <w:spacing w:line="276" w:lineRule="auto"/>
        <w:ind w:right="-1" w:firstLine="851"/>
        <w:jc w:val="both"/>
        <w:rPr>
          <w:rFonts w:asciiTheme="minorHAnsi" w:hAnsiTheme="minorHAnsi" w:cstheme="minorHAnsi"/>
          <w:szCs w:val="24"/>
        </w:rPr>
      </w:pPr>
      <w:r w:rsidRPr="00F03CE3">
        <w:rPr>
          <w:rFonts w:asciiTheme="minorHAnsi" w:hAnsiTheme="minorHAnsi" w:cstheme="minorHAnsi"/>
          <w:szCs w:val="24"/>
        </w:rPr>
        <w:t xml:space="preserve">n u s p r e n d ž i u išnuomoti biudžetinei įstaigai Valstybės vaiko teisių apsaugos ir įvaikinimo tarnybai prie Socialinės apsaugos ir darbo ministerijos 10 metų terminui jos nuostatuose šiuo metu numatytai veiklai vykdyti valstybei nuosavybės teise </w:t>
      </w:r>
      <w:r w:rsidRPr="00C96592">
        <w:rPr>
          <w:rFonts w:asciiTheme="minorHAnsi" w:hAnsiTheme="minorHAnsi" w:cstheme="minorHAnsi"/>
          <w:szCs w:val="24"/>
        </w:rPr>
        <w:t>priklausantį, šiuo metu valstybės įmonės Turto banko patikėjimo teise valdomą nekilnojamąjį turtą:  </w:t>
      </w:r>
    </w:p>
    <w:p w14:paraId="261E6EC6" w14:textId="1010D2A2" w:rsidR="00F03CE3" w:rsidRPr="00C96592" w:rsidRDefault="0095473B" w:rsidP="004B3336">
      <w:pPr>
        <w:spacing w:line="276" w:lineRule="auto"/>
        <w:ind w:right="-1" w:firstLine="851"/>
        <w:jc w:val="both"/>
        <w:rPr>
          <w:rFonts w:asciiTheme="minorHAnsi" w:hAnsiTheme="minorHAnsi" w:cstheme="minorHAnsi"/>
          <w:szCs w:val="24"/>
        </w:rPr>
      </w:pPr>
      <w:r w:rsidRPr="00C96592">
        <w:rPr>
          <w:rFonts w:asciiTheme="minorHAnsi" w:hAnsiTheme="minorHAnsi" w:cstheme="minorHAnsi"/>
          <w:szCs w:val="24"/>
        </w:rPr>
        <w:t xml:space="preserve">1. </w:t>
      </w:r>
      <w:r w:rsidR="00F03CE3" w:rsidRPr="00C96592">
        <w:rPr>
          <w:rFonts w:asciiTheme="minorHAnsi" w:hAnsiTheme="minorHAnsi" w:cstheme="minorHAnsi"/>
          <w:szCs w:val="24"/>
        </w:rPr>
        <w:t xml:space="preserve">Administracines patalpas </w:t>
      </w:r>
      <w:r w:rsidR="00594855" w:rsidRPr="00C96592">
        <w:rPr>
          <w:rFonts w:asciiTheme="minorHAnsi" w:hAnsiTheme="minorHAnsi" w:cstheme="minorHAnsi"/>
          <w:szCs w:val="24"/>
        </w:rPr>
        <w:t>Klaipėdoje, Taikos pr. 28</w:t>
      </w:r>
      <w:r w:rsidR="00594855">
        <w:rPr>
          <w:rFonts w:asciiTheme="minorHAnsi" w:hAnsiTheme="minorHAnsi" w:cstheme="minorHAnsi"/>
          <w:szCs w:val="24"/>
        </w:rPr>
        <w:t>-1</w:t>
      </w:r>
      <w:r w:rsidR="00594855" w:rsidRPr="00C96592">
        <w:rPr>
          <w:rFonts w:asciiTheme="minorHAnsi" w:hAnsiTheme="minorHAnsi" w:cstheme="minorHAnsi"/>
          <w:szCs w:val="24"/>
        </w:rPr>
        <w:t xml:space="preserve"> </w:t>
      </w:r>
      <w:r w:rsidR="00F03CE3" w:rsidRPr="00C96592">
        <w:rPr>
          <w:rFonts w:asciiTheme="minorHAnsi" w:hAnsiTheme="minorHAnsi" w:cstheme="minorHAnsi"/>
          <w:szCs w:val="24"/>
        </w:rPr>
        <w:t xml:space="preserve">(patalpų unikalus numeris – 2197-8003-9011:0002, išnuomojamų patalpų indeksai – </w:t>
      </w:r>
      <w:r w:rsidR="00224512" w:rsidRPr="00C96592">
        <w:rPr>
          <w:rFonts w:asciiTheme="minorHAnsi" w:hAnsiTheme="minorHAnsi" w:cstheme="minorHAnsi"/>
          <w:szCs w:val="24"/>
        </w:rPr>
        <w:t xml:space="preserve">nuo 9-12 iki 9-14, </w:t>
      </w:r>
      <w:r w:rsidR="00764E3A" w:rsidRPr="00C96592">
        <w:rPr>
          <w:rFonts w:asciiTheme="minorHAnsi" w:hAnsiTheme="minorHAnsi" w:cstheme="minorHAnsi"/>
          <w:szCs w:val="24"/>
        </w:rPr>
        <w:t xml:space="preserve">nuo 9-17 iki 9-19, </w:t>
      </w:r>
      <w:r w:rsidR="00F03CE3" w:rsidRPr="00C96592">
        <w:rPr>
          <w:rFonts w:asciiTheme="minorHAnsi" w:hAnsiTheme="minorHAnsi" w:cstheme="minorHAnsi"/>
          <w:szCs w:val="24"/>
        </w:rPr>
        <w:t xml:space="preserve">nuo 10-2 iki 10-7, nuo 10-9 iki 10-17, nuo 10-27 iki 10-33, nuo 10-39 iki 10-53, išnuomojamų patalpų bendras plotas – </w:t>
      </w:r>
      <w:r w:rsidR="00BF3DA2" w:rsidRPr="00C96592">
        <w:rPr>
          <w:rFonts w:asciiTheme="minorHAnsi" w:hAnsiTheme="minorHAnsi" w:cstheme="minorHAnsi"/>
          <w:szCs w:val="24"/>
        </w:rPr>
        <w:t>322,04</w:t>
      </w:r>
      <w:r w:rsidR="00F03CE3" w:rsidRPr="00C96592">
        <w:rPr>
          <w:rFonts w:asciiTheme="minorHAnsi" w:hAnsiTheme="minorHAnsi" w:cstheme="minorHAnsi"/>
          <w:szCs w:val="24"/>
        </w:rPr>
        <w:t xml:space="preserve"> kv. metro, su dalimi bendro naudojimo patalpų, kurių plotas – </w:t>
      </w:r>
      <w:r w:rsidR="00BF3DA2" w:rsidRPr="00C96592">
        <w:rPr>
          <w:rFonts w:asciiTheme="minorHAnsi" w:hAnsiTheme="minorHAnsi" w:cstheme="minorHAnsi"/>
          <w:szCs w:val="24"/>
        </w:rPr>
        <w:t>91,28</w:t>
      </w:r>
      <w:r w:rsidR="00F03CE3" w:rsidRPr="00C96592">
        <w:rPr>
          <w:rFonts w:asciiTheme="minorHAnsi" w:hAnsiTheme="minorHAnsi" w:cstheme="minorHAnsi"/>
          <w:szCs w:val="24"/>
        </w:rPr>
        <w:t xml:space="preserve"> kv. metro, visų išnuomojamų patalpų bendras plotas – </w:t>
      </w:r>
      <w:r w:rsidR="00BF3DA2" w:rsidRPr="00C96592">
        <w:rPr>
          <w:rFonts w:asciiTheme="minorHAnsi" w:hAnsiTheme="minorHAnsi" w:cstheme="minorHAnsi"/>
          <w:szCs w:val="24"/>
        </w:rPr>
        <w:t>413,32</w:t>
      </w:r>
      <w:r w:rsidR="00F03CE3" w:rsidRPr="00C96592">
        <w:rPr>
          <w:rFonts w:asciiTheme="minorHAnsi" w:hAnsiTheme="minorHAnsi" w:cstheme="minorHAnsi"/>
          <w:szCs w:val="24"/>
        </w:rPr>
        <w:t xml:space="preserve"> kv. metro). </w:t>
      </w:r>
    </w:p>
    <w:p w14:paraId="788C625D" w14:textId="360EEFD6" w:rsidR="00F03CE3" w:rsidRPr="00F03CE3" w:rsidRDefault="0095473B" w:rsidP="004B3336">
      <w:pPr>
        <w:spacing w:line="276" w:lineRule="auto"/>
        <w:ind w:right="-1" w:firstLine="851"/>
        <w:jc w:val="both"/>
        <w:rPr>
          <w:rFonts w:asciiTheme="minorHAnsi" w:hAnsiTheme="minorHAnsi" w:cstheme="minorHAnsi"/>
          <w:szCs w:val="24"/>
        </w:rPr>
      </w:pPr>
      <w:r w:rsidRPr="00C96592">
        <w:rPr>
          <w:rFonts w:asciiTheme="minorHAnsi" w:hAnsiTheme="minorHAnsi" w:cstheme="minorHAnsi"/>
          <w:szCs w:val="24"/>
        </w:rPr>
        <w:t xml:space="preserve">2. </w:t>
      </w:r>
      <w:r w:rsidR="00F03CE3" w:rsidRPr="00C96592">
        <w:rPr>
          <w:rFonts w:asciiTheme="minorHAnsi" w:hAnsiTheme="minorHAnsi" w:cstheme="minorHAnsi"/>
          <w:szCs w:val="24"/>
        </w:rPr>
        <w:t>0,0</w:t>
      </w:r>
      <w:r w:rsidR="00BF3DA2" w:rsidRPr="00C96592">
        <w:rPr>
          <w:rFonts w:asciiTheme="minorHAnsi" w:hAnsiTheme="minorHAnsi" w:cstheme="minorHAnsi"/>
          <w:szCs w:val="24"/>
        </w:rPr>
        <w:t>8</w:t>
      </w:r>
      <w:r w:rsidR="00F03CE3" w:rsidRPr="00C96592">
        <w:rPr>
          <w:rFonts w:asciiTheme="minorHAnsi" w:hAnsiTheme="minorHAnsi" w:cstheme="minorHAnsi"/>
          <w:szCs w:val="24"/>
        </w:rPr>
        <w:t xml:space="preserve"> dalį </w:t>
      </w:r>
      <w:r w:rsidR="0031454D">
        <w:rPr>
          <w:rFonts w:asciiTheme="minorHAnsi" w:hAnsiTheme="minorHAnsi" w:cstheme="minorHAnsi"/>
          <w:szCs w:val="24"/>
        </w:rPr>
        <w:t xml:space="preserve">kitų inžinerinių statinių - </w:t>
      </w:r>
      <w:r w:rsidR="00F03CE3" w:rsidRPr="00C96592">
        <w:rPr>
          <w:rFonts w:asciiTheme="minorHAnsi" w:hAnsiTheme="minorHAnsi" w:cstheme="minorHAnsi"/>
          <w:szCs w:val="24"/>
        </w:rPr>
        <w:t xml:space="preserve">kiemo statinių </w:t>
      </w:r>
      <w:r w:rsidR="00594855" w:rsidRPr="00C96592">
        <w:rPr>
          <w:rFonts w:asciiTheme="minorHAnsi" w:hAnsiTheme="minorHAnsi" w:cstheme="minorHAnsi"/>
          <w:szCs w:val="24"/>
        </w:rPr>
        <w:t>Klaipėdoje, Taikos pr. 28</w:t>
      </w:r>
      <w:r w:rsidR="00594855">
        <w:rPr>
          <w:rFonts w:asciiTheme="minorHAnsi" w:hAnsiTheme="minorHAnsi" w:cstheme="minorHAnsi"/>
          <w:szCs w:val="24"/>
        </w:rPr>
        <w:t xml:space="preserve"> </w:t>
      </w:r>
      <w:r w:rsidR="00F03CE3" w:rsidRPr="00C96592">
        <w:rPr>
          <w:rFonts w:asciiTheme="minorHAnsi" w:hAnsiTheme="minorHAnsi" w:cstheme="minorHAnsi"/>
          <w:szCs w:val="24"/>
        </w:rPr>
        <w:t>(unikalus numeris - 2197-8003-9022).</w:t>
      </w:r>
      <w:r w:rsidR="00F03CE3" w:rsidRPr="00F03CE3">
        <w:rPr>
          <w:rFonts w:asciiTheme="minorHAnsi" w:hAnsiTheme="minorHAnsi" w:cstheme="minorHAnsi"/>
          <w:szCs w:val="24"/>
        </w:rPr>
        <w:t> </w:t>
      </w:r>
    </w:p>
    <w:p w14:paraId="5902AEB5" w14:textId="77777777" w:rsidR="001D2635" w:rsidRPr="0091068E" w:rsidRDefault="001D2635" w:rsidP="002259E7">
      <w:pPr>
        <w:spacing w:line="276" w:lineRule="auto"/>
        <w:ind w:firstLine="709"/>
        <w:jc w:val="both"/>
        <w:rPr>
          <w:rFonts w:asciiTheme="minorHAnsi" w:hAnsiTheme="minorHAnsi" w:cstheme="minorHAnsi"/>
          <w:szCs w:val="24"/>
        </w:rPr>
      </w:pPr>
    </w:p>
    <w:p w14:paraId="38315D76" w14:textId="77777777" w:rsidR="000457E1" w:rsidRPr="0091068E" w:rsidRDefault="000457E1" w:rsidP="0085347E">
      <w:pPr>
        <w:spacing w:line="276" w:lineRule="auto"/>
        <w:jc w:val="both"/>
        <w:rPr>
          <w:rFonts w:asciiTheme="minorHAnsi" w:hAnsiTheme="minorHAnsi" w:cstheme="minorHAnsi"/>
          <w:szCs w:val="24"/>
        </w:rPr>
      </w:pPr>
    </w:p>
    <w:p w14:paraId="58DB3A1A" w14:textId="77777777" w:rsidR="00494148" w:rsidRDefault="00494148" w:rsidP="002259E7">
      <w:pPr>
        <w:spacing w:line="276" w:lineRule="auto"/>
        <w:ind w:firstLine="709"/>
        <w:jc w:val="both"/>
        <w:rPr>
          <w:rFonts w:asciiTheme="minorHAnsi" w:hAnsiTheme="minorHAnsi" w:cstheme="minorHAnsi"/>
          <w:szCs w:val="24"/>
        </w:rPr>
      </w:pPr>
    </w:p>
    <w:p w14:paraId="4B1B6712" w14:textId="77777777" w:rsidR="0085347E" w:rsidRPr="0091068E" w:rsidRDefault="0085347E" w:rsidP="002259E7">
      <w:pPr>
        <w:spacing w:line="276" w:lineRule="auto"/>
        <w:ind w:firstLine="709"/>
        <w:jc w:val="both"/>
        <w:rPr>
          <w:rFonts w:asciiTheme="minorHAnsi" w:hAnsiTheme="minorHAnsi" w:cstheme="minorHAnsi"/>
          <w:szCs w:val="24"/>
        </w:rPr>
      </w:pPr>
    </w:p>
    <w:p w14:paraId="0A1C0E68" w14:textId="3EB032C2" w:rsidR="0085347E" w:rsidRDefault="009A13FD" w:rsidP="0011573A">
      <w:pPr>
        <w:widowControl w:val="0"/>
        <w:shd w:val="clear" w:color="auto" w:fill="FFFFFF"/>
        <w:jc w:val="both"/>
        <w:rPr>
          <w:rFonts w:asciiTheme="minorHAnsi" w:hAnsiTheme="minorHAnsi" w:cstheme="minorHAnsi"/>
          <w:szCs w:val="24"/>
        </w:rPr>
      </w:pPr>
      <w:r w:rsidRPr="0091068E">
        <w:rPr>
          <w:rFonts w:asciiTheme="minorHAnsi" w:hAnsiTheme="minorHAnsi" w:cstheme="minorHAnsi"/>
          <w:szCs w:val="24"/>
        </w:rPr>
        <w:t>Generalini</w:t>
      </w:r>
      <w:r w:rsidR="002A5EB3" w:rsidRPr="0091068E">
        <w:rPr>
          <w:rFonts w:asciiTheme="minorHAnsi" w:hAnsiTheme="minorHAnsi" w:cstheme="minorHAnsi"/>
          <w:szCs w:val="24"/>
        </w:rPr>
        <w:t>s</w:t>
      </w:r>
      <w:r w:rsidRPr="0091068E">
        <w:rPr>
          <w:rFonts w:asciiTheme="minorHAnsi" w:hAnsiTheme="minorHAnsi" w:cstheme="minorHAnsi"/>
          <w:szCs w:val="24"/>
        </w:rPr>
        <w:t xml:space="preserve"> direktorius </w:t>
      </w:r>
      <w:r w:rsidRPr="0091068E">
        <w:rPr>
          <w:rFonts w:asciiTheme="minorHAnsi" w:hAnsiTheme="minorHAnsi" w:cstheme="minorHAnsi"/>
          <w:szCs w:val="24"/>
        </w:rPr>
        <w:tab/>
      </w:r>
      <w:r w:rsidR="00852C79" w:rsidRPr="0091068E">
        <w:rPr>
          <w:rFonts w:asciiTheme="minorHAnsi" w:hAnsiTheme="minorHAnsi" w:cstheme="minorHAnsi"/>
          <w:szCs w:val="24"/>
        </w:rPr>
        <w:tab/>
      </w:r>
      <w:r w:rsidR="00852C79" w:rsidRPr="0091068E">
        <w:rPr>
          <w:rFonts w:asciiTheme="minorHAnsi" w:hAnsiTheme="minorHAnsi" w:cstheme="minorHAnsi"/>
          <w:szCs w:val="24"/>
        </w:rPr>
        <w:tab/>
      </w:r>
      <w:r w:rsidR="00852C79" w:rsidRPr="0091068E">
        <w:rPr>
          <w:rFonts w:asciiTheme="minorHAnsi" w:hAnsiTheme="minorHAnsi" w:cstheme="minorHAnsi"/>
          <w:szCs w:val="24"/>
        </w:rPr>
        <w:tab/>
      </w:r>
      <w:r w:rsidR="0085347E">
        <w:rPr>
          <w:rFonts w:asciiTheme="minorHAnsi" w:hAnsiTheme="minorHAnsi" w:cstheme="minorHAnsi"/>
          <w:szCs w:val="24"/>
        </w:rPr>
        <w:t xml:space="preserve">          Gintaras </w:t>
      </w:r>
      <w:proofErr w:type="spellStart"/>
      <w:r w:rsidR="0085347E">
        <w:rPr>
          <w:rFonts w:asciiTheme="minorHAnsi" w:hAnsiTheme="minorHAnsi" w:cstheme="minorHAnsi"/>
          <w:szCs w:val="24"/>
        </w:rPr>
        <w:t>Makšimas</w:t>
      </w:r>
      <w:proofErr w:type="spellEnd"/>
    </w:p>
    <w:p w14:paraId="3F2E7D0C" w14:textId="77777777" w:rsidR="0085347E" w:rsidRDefault="0085347E" w:rsidP="0011573A">
      <w:pPr>
        <w:widowControl w:val="0"/>
        <w:shd w:val="clear" w:color="auto" w:fill="FFFFFF"/>
        <w:jc w:val="both"/>
        <w:rPr>
          <w:rFonts w:asciiTheme="minorHAnsi" w:hAnsiTheme="minorHAnsi" w:cstheme="minorHAnsi"/>
          <w:szCs w:val="24"/>
        </w:rPr>
      </w:pPr>
    </w:p>
    <w:p w14:paraId="713CDC93" w14:textId="77777777" w:rsidR="0085347E" w:rsidRDefault="0085347E" w:rsidP="0011573A">
      <w:pPr>
        <w:widowControl w:val="0"/>
        <w:shd w:val="clear" w:color="auto" w:fill="FFFFFF"/>
        <w:jc w:val="both"/>
        <w:rPr>
          <w:rFonts w:asciiTheme="minorHAnsi" w:hAnsiTheme="minorHAnsi" w:cstheme="minorHAnsi"/>
          <w:szCs w:val="24"/>
        </w:rPr>
      </w:pPr>
    </w:p>
    <w:p w14:paraId="39C27A07" w14:textId="77777777" w:rsidR="0085347E" w:rsidRDefault="0085347E" w:rsidP="0011573A">
      <w:pPr>
        <w:widowControl w:val="0"/>
        <w:shd w:val="clear" w:color="auto" w:fill="FFFFFF"/>
        <w:jc w:val="both"/>
        <w:rPr>
          <w:rFonts w:asciiTheme="minorHAnsi" w:hAnsiTheme="minorHAnsi" w:cstheme="minorHAnsi"/>
          <w:szCs w:val="24"/>
        </w:rPr>
      </w:pPr>
    </w:p>
    <w:p w14:paraId="4F99BC35" w14:textId="77777777" w:rsidR="0085347E" w:rsidRDefault="0085347E" w:rsidP="0011573A">
      <w:pPr>
        <w:widowControl w:val="0"/>
        <w:shd w:val="clear" w:color="auto" w:fill="FFFFFF"/>
        <w:jc w:val="both"/>
        <w:rPr>
          <w:rFonts w:asciiTheme="minorHAnsi" w:hAnsiTheme="minorHAnsi" w:cstheme="minorHAnsi"/>
          <w:szCs w:val="24"/>
        </w:rPr>
      </w:pPr>
    </w:p>
    <w:p w14:paraId="5E5F0105" w14:textId="77777777" w:rsidR="0085347E" w:rsidRDefault="0085347E" w:rsidP="0011573A">
      <w:pPr>
        <w:widowControl w:val="0"/>
        <w:shd w:val="clear" w:color="auto" w:fill="FFFFFF"/>
        <w:jc w:val="both"/>
        <w:rPr>
          <w:rFonts w:asciiTheme="minorHAnsi" w:hAnsiTheme="minorHAnsi" w:cstheme="minorHAnsi"/>
          <w:szCs w:val="24"/>
        </w:rPr>
      </w:pPr>
      <w:r>
        <w:rPr>
          <w:rFonts w:asciiTheme="minorHAnsi" w:hAnsiTheme="minorHAnsi" w:cstheme="minorHAnsi"/>
          <w:szCs w:val="24"/>
        </w:rPr>
        <w:t>Parengė</w:t>
      </w:r>
    </w:p>
    <w:p w14:paraId="2F938C6A" w14:textId="2779DD84" w:rsidR="000457E1" w:rsidRDefault="0085347E" w:rsidP="0085347E">
      <w:pPr>
        <w:widowControl w:val="0"/>
        <w:shd w:val="clear" w:color="auto" w:fill="FFFFFF"/>
        <w:jc w:val="both"/>
        <w:rPr>
          <w:szCs w:val="24"/>
        </w:rPr>
      </w:pPr>
      <w:r>
        <w:rPr>
          <w:rFonts w:asciiTheme="minorHAnsi" w:hAnsiTheme="minorHAnsi" w:cstheme="minorHAnsi"/>
          <w:szCs w:val="24"/>
        </w:rPr>
        <w:t>Laura Žvingilienė</w:t>
      </w:r>
    </w:p>
    <w:p w14:paraId="4A7E94FA" w14:textId="77777777" w:rsidR="000457E1" w:rsidRDefault="000457E1" w:rsidP="00E95497">
      <w:pPr>
        <w:rPr>
          <w:szCs w:val="24"/>
        </w:rPr>
      </w:pPr>
    </w:p>
    <w:sectPr w:rsidR="000457E1" w:rsidSect="009F2632">
      <w:headerReference w:type="first" r:id="rId12"/>
      <w:pgSz w:w="11906" w:h="16838"/>
      <w:pgMar w:top="1440" w:right="567" w:bottom="1134" w:left="1701" w:header="567" w:footer="386" w:gutter="0"/>
      <w:cols w:space="1296"/>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00D91" w14:textId="77777777" w:rsidR="008C2921" w:rsidRDefault="008C2921" w:rsidP="00832CF8">
      <w:r>
        <w:separator/>
      </w:r>
    </w:p>
  </w:endnote>
  <w:endnote w:type="continuationSeparator" w:id="0">
    <w:p w14:paraId="5D3DC65B" w14:textId="77777777" w:rsidR="008C2921" w:rsidRDefault="008C2921" w:rsidP="00832CF8">
      <w:r>
        <w:continuationSeparator/>
      </w:r>
    </w:p>
  </w:endnote>
  <w:endnote w:type="continuationNotice" w:id="1">
    <w:p w14:paraId="6CA58E12" w14:textId="77777777" w:rsidR="008C2921" w:rsidRDefault="008C29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FB5FB" w14:textId="77777777" w:rsidR="008C2921" w:rsidRDefault="008C2921" w:rsidP="00832CF8">
      <w:r>
        <w:separator/>
      </w:r>
    </w:p>
  </w:footnote>
  <w:footnote w:type="continuationSeparator" w:id="0">
    <w:p w14:paraId="44AB246E" w14:textId="77777777" w:rsidR="008C2921" w:rsidRDefault="008C2921" w:rsidP="00832CF8">
      <w:r>
        <w:continuationSeparator/>
      </w:r>
    </w:p>
  </w:footnote>
  <w:footnote w:type="continuationNotice" w:id="1">
    <w:p w14:paraId="70C91F1B" w14:textId="77777777" w:rsidR="008C2921" w:rsidRDefault="008C29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A786C" w14:textId="4F6DD99F" w:rsidR="00B14CC6" w:rsidRPr="0091068E" w:rsidRDefault="00B14CC6" w:rsidP="00B14CC6">
    <w:pPr>
      <w:pStyle w:val="Antrats"/>
      <w:jc w:val="right"/>
      <w:rPr>
        <w:rFonts w:asciiTheme="minorHAnsi" w:hAnsiTheme="minorHAnsi" w:cstheme="minorHAnsi"/>
      </w:rPr>
    </w:pPr>
    <w:r w:rsidRPr="0091068E">
      <w:rPr>
        <w:rFonts w:asciiTheme="minorHAnsi" w:hAnsiTheme="minorHAnsi" w:cstheme="minorHAns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96609"/>
    <w:multiLevelType w:val="hybridMultilevel"/>
    <w:tmpl w:val="CCD45686"/>
    <w:lvl w:ilvl="0" w:tplc="3CD8B3F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2984597F"/>
    <w:multiLevelType w:val="hybridMultilevel"/>
    <w:tmpl w:val="1794DEF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C7F4728"/>
    <w:multiLevelType w:val="multilevel"/>
    <w:tmpl w:val="E2B6FDCE"/>
    <w:lvl w:ilvl="0">
      <w:start w:val="1"/>
      <w:numFmt w:val="decimal"/>
      <w:lvlText w:val="%1."/>
      <w:lvlJc w:val="left"/>
      <w:pPr>
        <w:ind w:left="7023" w:hanging="360"/>
      </w:pPr>
      <w:rPr>
        <w:rFonts w:hint="default"/>
      </w:rPr>
    </w:lvl>
    <w:lvl w:ilvl="1">
      <w:start w:val="1"/>
      <w:numFmt w:val="decimal"/>
      <w:isLgl/>
      <w:lvlText w:val="%1.%2."/>
      <w:lvlJc w:val="left"/>
      <w:pPr>
        <w:ind w:left="7023" w:hanging="360"/>
      </w:pPr>
      <w:rPr>
        <w:rFonts w:hint="default"/>
      </w:rPr>
    </w:lvl>
    <w:lvl w:ilvl="2">
      <w:start w:val="1"/>
      <w:numFmt w:val="decimal"/>
      <w:isLgl/>
      <w:lvlText w:val="%1.%2.%3."/>
      <w:lvlJc w:val="left"/>
      <w:pPr>
        <w:ind w:left="7383" w:hanging="720"/>
      </w:pPr>
      <w:rPr>
        <w:rFonts w:hint="default"/>
      </w:rPr>
    </w:lvl>
    <w:lvl w:ilvl="3">
      <w:start w:val="1"/>
      <w:numFmt w:val="decimal"/>
      <w:isLgl/>
      <w:lvlText w:val="%1.%2.%3.%4."/>
      <w:lvlJc w:val="left"/>
      <w:pPr>
        <w:ind w:left="7383" w:hanging="720"/>
      </w:pPr>
      <w:rPr>
        <w:rFonts w:hint="default"/>
      </w:rPr>
    </w:lvl>
    <w:lvl w:ilvl="4">
      <w:start w:val="1"/>
      <w:numFmt w:val="decimal"/>
      <w:isLgl/>
      <w:lvlText w:val="%1.%2.%3.%4.%5."/>
      <w:lvlJc w:val="left"/>
      <w:pPr>
        <w:ind w:left="7743" w:hanging="1080"/>
      </w:pPr>
      <w:rPr>
        <w:rFonts w:hint="default"/>
      </w:rPr>
    </w:lvl>
    <w:lvl w:ilvl="5">
      <w:start w:val="1"/>
      <w:numFmt w:val="decimal"/>
      <w:isLgl/>
      <w:lvlText w:val="%1.%2.%3.%4.%5.%6."/>
      <w:lvlJc w:val="left"/>
      <w:pPr>
        <w:ind w:left="7743" w:hanging="1080"/>
      </w:pPr>
      <w:rPr>
        <w:rFonts w:hint="default"/>
      </w:rPr>
    </w:lvl>
    <w:lvl w:ilvl="6">
      <w:start w:val="1"/>
      <w:numFmt w:val="decimal"/>
      <w:isLgl/>
      <w:lvlText w:val="%1.%2.%3.%4.%5.%6.%7."/>
      <w:lvlJc w:val="left"/>
      <w:pPr>
        <w:ind w:left="8103" w:hanging="1440"/>
      </w:pPr>
      <w:rPr>
        <w:rFonts w:hint="default"/>
      </w:rPr>
    </w:lvl>
    <w:lvl w:ilvl="7">
      <w:start w:val="1"/>
      <w:numFmt w:val="decimal"/>
      <w:isLgl/>
      <w:lvlText w:val="%1.%2.%3.%4.%5.%6.%7.%8."/>
      <w:lvlJc w:val="left"/>
      <w:pPr>
        <w:ind w:left="8103" w:hanging="1440"/>
      </w:pPr>
      <w:rPr>
        <w:rFonts w:hint="default"/>
      </w:rPr>
    </w:lvl>
    <w:lvl w:ilvl="8">
      <w:start w:val="1"/>
      <w:numFmt w:val="decimal"/>
      <w:isLgl/>
      <w:lvlText w:val="%1.%2.%3.%4.%5.%6.%7.%8.%9."/>
      <w:lvlJc w:val="left"/>
      <w:pPr>
        <w:ind w:left="8463" w:hanging="1800"/>
      </w:pPr>
      <w:rPr>
        <w:rFonts w:hint="default"/>
      </w:rPr>
    </w:lvl>
  </w:abstractNum>
  <w:abstractNum w:abstractNumId="3" w15:restartNumberingAfterBreak="0">
    <w:nsid w:val="375F0067"/>
    <w:multiLevelType w:val="multilevel"/>
    <w:tmpl w:val="1B086B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A146C5"/>
    <w:multiLevelType w:val="multilevel"/>
    <w:tmpl w:val="4CB88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834549"/>
    <w:multiLevelType w:val="hybridMultilevel"/>
    <w:tmpl w:val="43D82EBE"/>
    <w:lvl w:ilvl="0" w:tplc="D29C23D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1579512531">
    <w:abstractNumId w:val="2"/>
  </w:num>
  <w:num w:numId="2" w16cid:durableId="1799184257">
    <w:abstractNumId w:val="5"/>
  </w:num>
  <w:num w:numId="3" w16cid:durableId="841356255">
    <w:abstractNumId w:val="0"/>
  </w:num>
  <w:num w:numId="4" w16cid:durableId="1139302877">
    <w:abstractNumId w:val="4"/>
  </w:num>
  <w:num w:numId="5" w16cid:durableId="2000384724">
    <w:abstractNumId w:val="3"/>
  </w:num>
  <w:num w:numId="6" w16cid:durableId="9248407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UTKIENĖ, Dalia | Turto Bankas">
    <w15:presenceInfo w15:providerId="AD" w15:userId="S::Dalia.Butkiene@turtas.lt::791bfea3-771e-4849-86a7-c50d8e4cc8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trackRevisions/>
  <w:defaultTabStop w:val="1296"/>
  <w:hyphenationZone w:val="396"/>
  <w:drawingGridHorizontalSpacing w:val="120"/>
  <w:drawingGridVerticalSpacing w:val="163"/>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6C1"/>
    <w:rsid w:val="00004375"/>
    <w:rsid w:val="00004A1A"/>
    <w:rsid w:val="00006409"/>
    <w:rsid w:val="00012FB5"/>
    <w:rsid w:val="00014DC5"/>
    <w:rsid w:val="00023AF1"/>
    <w:rsid w:val="000252A7"/>
    <w:rsid w:val="000263CF"/>
    <w:rsid w:val="0003332F"/>
    <w:rsid w:val="00037ED8"/>
    <w:rsid w:val="00040B1D"/>
    <w:rsid w:val="00044E9D"/>
    <w:rsid w:val="000457E1"/>
    <w:rsid w:val="00050B3E"/>
    <w:rsid w:val="0005307D"/>
    <w:rsid w:val="0005470A"/>
    <w:rsid w:val="0005586A"/>
    <w:rsid w:val="00055D62"/>
    <w:rsid w:val="00056D62"/>
    <w:rsid w:val="00057111"/>
    <w:rsid w:val="00063AC7"/>
    <w:rsid w:val="00067C14"/>
    <w:rsid w:val="0007114C"/>
    <w:rsid w:val="000753D5"/>
    <w:rsid w:val="00080BB6"/>
    <w:rsid w:val="0008202A"/>
    <w:rsid w:val="000869D4"/>
    <w:rsid w:val="00087CBE"/>
    <w:rsid w:val="00090262"/>
    <w:rsid w:val="000908C1"/>
    <w:rsid w:val="0009202E"/>
    <w:rsid w:val="000925A1"/>
    <w:rsid w:val="00093A51"/>
    <w:rsid w:val="00093B1C"/>
    <w:rsid w:val="00096FF9"/>
    <w:rsid w:val="000A2A0E"/>
    <w:rsid w:val="000A3BF0"/>
    <w:rsid w:val="000A5707"/>
    <w:rsid w:val="000C2045"/>
    <w:rsid w:val="000C484D"/>
    <w:rsid w:val="000C78F1"/>
    <w:rsid w:val="000C7FB5"/>
    <w:rsid w:val="000D302A"/>
    <w:rsid w:val="000D37AD"/>
    <w:rsid w:val="000D43F3"/>
    <w:rsid w:val="000D50D1"/>
    <w:rsid w:val="000D6485"/>
    <w:rsid w:val="000E04AC"/>
    <w:rsid w:val="000E3003"/>
    <w:rsid w:val="000E3EC1"/>
    <w:rsid w:val="000E6AB7"/>
    <w:rsid w:val="000F706A"/>
    <w:rsid w:val="00102658"/>
    <w:rsid w:val="00103FB4"/>
    <w:rsid w:val="00112387"/>
    <w:rsid w:val="00113A06"/>
    <w:rsid w:val="001148D4"/>
    <w:rsid w:val="001148E3"/>
    <w:rsid w:val="0011573A"/>
    <w:rsid w:val="0012028F"/>
    <w:rsid w:val="00122999"/>
    <w:rsid w:val="00135581"/>
    <w:rsid w:val="00135951"/>
    <w:rsid w:val="00141E6B"/>
    <w:rsid w:val="001471EE"/>
    <w:rsid w:val="0015023C"/>
    <w:rsid w:val="001513B2"/>
    <w:rsid w:val="00151874"/>
    <w:rsid w:val="0017097D"/>
    <w:rsid w:val="001727C3"/>
    <w:rsid w:val="00176335"/>
    <w:rsid w:val="00180C0E"/>
    <w:rsid w:val="00190450"/>
    <w:rsid w:val="00191F81"/>
    <w:rsid w:val="0019410F"/>
    <w:rsid w:val="00194665"/>
    <w:rsid w:val="001961C1"/>
    <w:rsid w:val="001A366D"/>
    <w:rsid w:val="001A39D6"/>
    <w:rsid w:val="001A528F"/>
    <w:rsid w:val="001A5613"/>
    <w:rsid w:val="001B0670"/>
    <w:rsid w:val="001B118B"/>
    <w:rsid w:val="001B1A34"/>
    <w:rsid w:val="001B6388"/>
    <w:rsid w:val="001C0A3E"/>
    <w:rsid w:val="001C2FA0"/>
    <w:rsid w:val="001C6A36"/>
    <w:rsid w:val="001D233A"/>
    <w:rsid w:val="001D2635"/>
    <w:rsid w:val="001D442F"/>
    <w:rsid w:val="001D6F94"/>
    <w:rsid w:val="001E7E2B"/>
    <w:rsid w:val="001F0EAC"/>
    <w:rsid w:val="00213884"/>
    <w:rsid w:val="00224512"/>
    <w:rsid w:val="00224523"/>
    <w:rsid w:val="002259E7"/>
    <w:rsid w:val="00237623"/>
    <w:rsid w:val="0024429C"/>
    <w:rsid w:val="002452C9"/>
    <w:rsid w:val="00247E98"/>
    <w:rsid w:val="00251272"/>
    <w:rsid w:val="0026052B"/>
    <w:rsid w:val="00270B73"/>
    <w:rsid w:val="0027445C"/>
    <w:rsid w:val="0027744C"/>
    <w:rsid w:val="002776AF"/>
    <w:rsid w:val="00280C5F"/>
    <w:rsid w:val="00285DD5"/>
    <w:rsid w:val="00287F1C"/>
    <w:rsid w:val="002902BF"/>
    <w:rsid w:val="00291FAE"/>
    <w:rsid w:val="002924AD"/>
    <w:rsid w:val="00292595"/>
    <w:rsid w:val="002A2984"/>
    <w:rsid w:val="002A3871"/>
    <w:rsid w:val="002A5724"/>
    <w:rsid w:val="002A59A4"/>
    <w:rsid w:val="002A5EB3"/>
    <w:rsid w:val="002A689F"/>
    <w:rsid w:val="002A77C0"/>
    <w:rsid w:val="002B559E"/>
    <w:rsid w:val="002C51C4"/>
    <w:rsid w:val="002C7ADC"/>
    <w:rsid w:val="002D151E"/>
    <w:rsid w:val="002D733E"/>
    <w:rsid w:val="002E1083"/>
    <w:rsid w:val="002E2093"/>
    <w:rsid w:val="002E3CB4"/>
    <w:rsid w:val="002E71FC"/>
    <w:rsid w:val="002E7DE1"/>
    <w:rsid w:val="002F5BF0"/>
    <w:rsid w:val="002F71AB"/>
    <w:rsid w:val="00300EA0"/>
    <w:rsid w:val="003020BE"/>
    <w:rsid w:val="00303C27"/>
    <w:rsid w:val="00311B2B"/>
    <w:rsid w:val="00312A89"/>
    <w:rsid w:val="0031454D"/>
    <w:rsid w:val="0031740D"/>
    <w:rsid w:val="00323641"/>
    <w:rsid w:val="00342A92"/>
    <w:rsid w:val="00351490"/>
    <w:rsid w:val="003531C9"/>
    <w:rsid w:val="00367884"/>
    <w:rsid w:val="003703A0"/>
    <w:rsid w:val="00376474"/>
    <w:rsid w:val="00383FAA"/>
    <w:rsid w:val="003903A3"/>
    <w:rsid w:val="003914C4"/>
    <w:rsid w:val="003923E0"/>
    <w:rsid w:val="00394120"/>
    <w:rsid w:val="003B0070"/>
    <w:rsid w:val="003B13D8"/>
    <w:rsid w:val="003B5DCB"/>
    <w:rsid w:val="003C5278"/>
    <w:rsid w:val="003C6A84"/>
    <w:rsid w:val="003D100C"/>
    <w:rsid w:val="003E308B"/>
    <w:rsid w:val="003E40B0"/>
    <w:rsid w:val="003E48FD"/>
    <w:rsid w:val="003F1489"/>
    <w:rsid w:val="003F2248"/>
    <w:rsid w:val="0040407E"/>
    <w:rsid w:val="0040517E"/>
    <w:rsid w:val="00412356"/>
    <w:rsid w:val="00421CB4"/>
    <w:rsid w:val="00426241"/>
    <w:rsid w:val="00426934"/>
    <w:rsid w:val="00427ABE"/>
    <w:rsid w:val="00430405"/>
    <w:rsid w:val="00435C43"/>
    <w:rsid w:val="00440670"/>
    <w:rsid w:val="0044336F"/>
    <w:rsid w:val="00444B8B"/>
    <w:rsid w:val="00454239"/>
    <w:rsid w:val="0045430F"/>
    <w:rsid w:val="00455462"/>
    <w:rsid w:val="00457F60"/>
    <w:rsid w:val="0046261C"/>
    <w:rsid w:val="00464E41"/>
    <w:rsid w:val="0047090D"/>
    <w:rsid w:val="00472B5D"/>
    <w:rsid w:val="004741E7"/>
    <w:rsid w:val="00474FEE"/>
    <w:rsid w:val="0047737F"/>
    <w:rsid w:val="00481E03"/>
    <w:rsid w:val="004868C3"/>
    <w:rsid w:val="00490F06"/>
    <w:rsid w:val="00492670"/>
    <w:rsid w:val="00494148"/>
    <w:rsid w:val="004A6232"/>
    <w:rsid w:val="004A6D31"/>
    <w:rsid w:val="004B0E40"/>
    <w:rsid w:val="004B2588"/>
    <w:rsid w:val="004B2E4A"/>
    <w:rsid w:val="004B3336"/>
    <w:rsid w:val="004B37B2"/>
    <w:rsid w:val="004B7E1B"/>
    <w:rsid w:val="004C0DAB"/>
    <w:rsid w:val="004C5E37"/>
    <w:rsid w:val="004C6E42"/>
    <w:rsid w:val="004D0A90"/>
    <w:rsid w:val="004D0D30"/>
    <w:rsid w:val="004D4476"/>
    <w:rsid w:val="004D7BB8"/>
    <w:rsid w:val="004E4021"/>
    <w:rsid w:val="004E5ECB"/>
    <w:rsid w:val="004E650D"/>
    <w:rsid w:val="004F406B"/>
    <w:rsid w:val="004F4CCC"/>
    <w:rsid w:val="00500562"/>
    <w:rsid w:val="005061EC"/>
    <w:rsid w:val="00515205"/>
    <w:rsid w:val="00522B08"/>
    <w:rsid w:val="00522B2D"/>
    <w:rsid w:val="0052415B"/>
    <w:rsid w:val="005259B9"/>
    <w:rsid w:val="00526038"/>
    <w:rsid w:val="00527E0B"/>
    <w:rsid w:val="00534E3E"/>
    <w:rsid w:val="005372F3"/>
    <w:rsid w:val="00540BA3"/>
    <w:rsid w:val="005451FC"/>
    <w:rsid w:val="005517A3"/>
    <w:rsid w:val="0055741F"/>
    <w:rsid w:val="0056289A"/>
    <w:rsid w:val="005740CA"/>
    <w:rsid w:val="00576BF5"/>
    <w:rsid w:val="00576F2B"/>
    <w:rsid w:val="00580E51"/>
    <w:rsid w:val="00586B1C"/>
    <w:rsid w:val="00594855"/>
    <w:rsid w:val="005A4117"/>
    <w:rsid w:val="005A62D2"/>
    <w:rsid w:val="005A700A"/>
    <w:rsid w:val="005B071E"/>
    <w:rsid w:val="005B0A48"/>
    <w:rsid w:val="005B14CD"/>
    <w:rsid w:val="005B170E"/>
    <w:rsid w:val="005B43AE"/>
    <w:rsid w:val="005C0B26"/>
    <w:rsid w:val="005C280C"/>
    <w:rsid w:val="005C474C"/>
    <w:rsid w:val="005C59DB"/>
    <w:rsid w:val="005C5D82"/>
    <w:rsid w:val="005E1FC5"/>
    <w:rsid w:val="005F5BA6"/>
    <w:rsid w:val="00607B02"/>
    <w:rsid w:val="00615A7C"/>
    <w:rsid w:val="00622F80"/>
    <w:rsid w:val="006262D1"/>
    <w:rsid w:val="00634FC6"/>
    <w:rsid w:val="00643B29"/>
    <w:rsid w:val="006465F1"/>
    <w:rsid w:val="00655498"/>
    <w:rsid w:val="006557CE"/>
    <w:rsid w:val="00657832"/>
    <w:rsid w:val="00667933"/>
    <w:rsid w:val="00676799"/>
    <w:rsid w:val="00677E39"/>
    <w:rsid w:val="00682D44"/>
    <w:rsid w:val="00685D72"/>
    <w:rsid w:val="006864B0"/>
    <w:rsid w:val="00693C44"/>
    <w:rsid w:val="006A0D71"/>
    <w:rsid w:val="006A7296"/>
    <w:rsid w:val="006B0201"/>
    <w:rsid w:val="006B239D"/>
    <w:rsid w:val="006C76F2"/>
    <w:rsid w:val="006D2A0D"/>
    <w:rsid w:val="006D46E8"/>
    <w:rsid w:val="006E1305"/>
    <w:rsid w:val="006E35AE"/>
    <w:rsid w:val="006F050A"/>
    <w:rsid w:val="006F0790"/>
    <w:rsid w:val="006F0A9E"/>
    <w:rsid w:val="006F4185"/>
    <w:rsid w:val="006F4902"/>
    <w:rsid w:val="007149FA"/>
    <w:rsid w:val="00722F99"/>
    <w:rsid w:val="00730B49"/>
    <w:rsid w:val="00731360"/>
    <w:rsid w:val="00734CEB"/>
    <w:rsid w:val="00735F1B"/>
    <w:rsid w:val="00737641"/>
    <w:rsid w:val="00745413"/>
    <w:rsid w:val="00752871"/>
    <w:rsid w:val="00755C37"/>
    <w:rsid w:val="00757EE3"/>
    <w:rsid w:val="007614FC"/>
    <w:rsid w:val="00761637"/>
    <w:rsid w:val="00762366"/>
    <w:rsid w:val="00762BEE"/>
    <w:rsid w:val="00764E3A"/>
    <w:rsid w:val="00777B07"/>
    <w:rsid w:val="00777B59"/>
    <w:rsid w:val="00780B5F"/>
    <w:rsid w:val="00786B42"/>
    <w:rsid w:val="0079329B"/>
    <w:rsid w:val="00796CD3"/>
    <w:rsid w:val="007A42F9"/>
    <w:rsid w:val="007A50B8"/>
    <w:rsid w:val="007B61F2"/>
    <w:rsid w:val="007B7673"/>
    <w:rsid w:val="007C17DD"/>
    <w:rsid w:val="007C329B"/>
    <w:rsid w:val="007D1107"/>
    <w:rsid w:val="007D2636"/>
    <w:rsid w:val="007D43E7"/>
    <w:rsid w:val="007D603E"/>
    <w:rsid w:val="007E3E3C"/>
    <w:rsid w:val="007E4D52"/>
    <w:rsid w:val="007E5374"/>
    <w:rsid w:val="007E6DEC"/>
    <w:rsid w:val="007F02AF"/>
    <w:rsid w:val="008006C5"/>
    <w:rsid w:val="00801D8F"/>
    <w:rsid w:val="00804CD7"/>
    <w:rsid w:val="008064AB"/>
    <w:rsid w:val="00811EBD"/>
    <w:rsid w:val="0081490B"/>
    <w:rsid w:val="00815D3D"/>
    <w:rsid w:val="008161F9"/>
    <w:rsid w:val="0082165A"/>
    <w:rsid w:val="0082330F"/>
    <w:rsid w:val="0082475D"/>
    <w:rsid w:val="008308B6"/>
    <w:rsid w:val="00832CF8"/>
    <w:rsid w:val="008344D3"/>
    <w:rsid w:val="008344DE"/>
    <w:rsid w:val="0083584F"/>
    <w:rsid w:val="00844BEC"/>
    <w:rsid w:val="00845480"/>
    <w:rsid w:val="00852C79"/>
    <w:rsid w:val="0085347E"/>
    <w:rsid w:val="00854F46"/>
    <w:rsid w:val="00857250"/>
    <w:rsid w:val="0085740A"/>
    <w:rsid w:val="008575C8"/>
    <w:rsid w:val="00860148"/>
    <w:rsid w:val="00862EE1"/>
    <w:rsid w:val="00875327"/>
    <w:rsid w:val="0087622A"/>
    <w:rsid w:val="00894E43"/>
    <w:rsid w:val="008A0EF1"/>
    <w:rsid w:val="008A4051"/>
    <w:rsid w:val="008A6D14"/>
    <w:rsid w:val="008C0A16"/>
    <w:rsid w:val="008C0ACA"/>
    <w:rsid w:val="008C2921"/>
    <w:rsid w:val="008C35E3"/>
    <w:rsid w:val="008C4909"/>
    <w:rsid w:val="008C51AC"/>
    <w:rsid w:val="008C5E57"/>
    <w:rsid w:val="008D07B2"/>
    <w:rsid w:val="008D091C"/>
    <w:rsid w:val="008D091D"/>
    <w:rsid w:val="008D15A2"/>
    <w:rsid w:val="008D6FFA"/>
    <w:rsid w:val="008D7671"/>
    <w:rsid w:val="008E10E1"/>
    <w:rsid w:val="008E5906"/>
    <w:rsid w:val="008F00DE"/>
    <w:rsid w:val="008F03BF"/>
    <w:rsid w:val="008F58E0"/>
    <w:rsid w:val="009074C5"/>
    <w:rsid w:val="00907689"/>
    <w:rsid w:val="00910519"/>
    <w:rsid w:val="0091068E"/>
    <w:rsid w:val="00911D14"/>
    <w:rsid w:val="009122DC"/>
    <w:rsid w:val="00923781"/>
    <w:rsid w:val="009254AF"/>
    <w:rsid w:val="00925FE9"/>
    <w:rsid w:val="009305F4"/>
    <w:rsid w:val="0093244A"/>
    <w:rsid w:val="00934C48"/>
    <w:rsid w:val="00935A43"/>
    <w:rsid w:val="00936769"/>
    <w:rsid w:val="00941584"/>
    <w:rsid w:val="00944287"/>
    <w:rsid w:val="009466AA"/>
    <w:rsid w:val="0095473B"/>
    <w:rsid w:val="00971011"/>
    <w:rsid w:val="00974013"/>
    <w:rsid w:val="009748FB"/>
    <w:rsid w:val="00974BA1"/>
    <w:rsid w:val="00976D3E"/>
    <w:rsid w:val="00984389"/>
    <w:rsid w:val="009858B1"/>
    <w:rsid w:val="00985E30"/>
    <w:rsid w:val="00987F48"/>
    <w:rsid w:val="009904C2"/>
    <w:rsid w:val="009912F8"/>
    <w:rsid w:val="009920AD"/>
    <w:rsid w:val="009925BD"/>
    <w:rsid w:val="00992ACB"/>
    <w:rsid w:val="009939A0"/>
    <w:rsid w:val="009A13FD"/>
    <w:rsid w:val="009A238F"/>
    <w:rsid w:val="009A5EC8"/>
    <w:rsid w:val="009A7F19"/>
    <w:rsid w:val="009B59E9"/>
    <w:rsid w:val="009B73B4"/>
    <w:rsid w:val="009B7C4D"/>
    <w:rsid w:val="009C0CE9"/>
    <w:rsid w:val="009C3779"/>
    <w:rsid w:val="009C55FE"/>
    <w:rsid w:val="009C6E96"/>
    <w:rsid w:val="009E0B2A"/>
    <w:rsid w:val="009E73C7"/>
    <w:rsid w:val="009F2632"/>
    <w:rsid w:val="00A02161"/>
    <w:rsid w:val="00A053AA"/>
    <w:rsid w:val="00A07884"/>
    <w:rsid w:val="00A1404E"/>
    <w:rsid w:val="00A14184"/>
    <w:rsid w:val="00A14F31"/>
    <w:rsid w:val="00A157BF"/>
    <w:rsid w:val="00A16840"/>
    <w:rsid w:val="00A174A6"/>
    <w:rsid w:val="00A277C2"/>
    <w:rsid w:val="00A31675"/>
    <w:rsid w:val="00A41B52"/>
    <w:rsid w:val="00A5003F"/>
    <w:rsid w:val="00A506A9"/>
    <w:rsid w:val="00A51BE8"/>
    <w:rsid w:val="00A55578"/>
    <w:rsid w:val="00A5612F"/>
    <w:rsid w:val="00A63BC0"/>
    <w:rsid w:val="00A6429E"/>
    <w:rsid w:val="00A72510"/>
    <w:rsid w:val="00A757E2"/>
    <w:rsid w:val="00A764B2"/>
    <w:rsid w:val="00A831D0"/>
    <w:rsid w:val="00A90727"/>
    <w:rsid w:val="00A935A4"/>
    <w:rsid w:val="00A94DAF"/>
    <w:rsid w:val="00AB0649"/>
    <w:rsid w:val="00AC21C2"/>
    <w:rsid w:val="00AC55AE"/>
    <w:rsid w:val="00AC5B26"/>
    <w:rsid w:val="00AC6406"/>
    <w:rsid w:val="00AC76A6"/>
    <w:rsid w:val="00AD5327"/>
    <w:rsid w:val="00AD5792"/>
    <w:rsid w:val="00AD663F"/>
    <w:rsid w:val="00AD736F"/>
    <w:rsid w:val="00AE52E2"/>
    <w:rsid w:val="00AF3C02"/>
    <w:rsid w:val="00B0341D"/>
    <w:rsid w:val="00B053AA"/>
    <w:rsid w:val="00B074FD"/>
    <w:rsid w:val="00B10C52"/>
    <w:rsid w:val="00B14CC6"/>
    <w:rsid w:val="00B250B6"/>
    <w:rsid w:val="00B256E7"/>
    <w:rsid w:val="00B318E0"/>
    <w:rsid w:val="00B348A3"/>
    <w:rsid w:val="00B45441"/>
    <w:rsid w:val="00B502A6"/>
    <w:rsid w:val="00B555F7"/>
    <w:rsid w:val="00B57727"/>
    <w:rsid w:val="00B63152"/>
    <w:rsid w:val="00B64F28"/>
    <w:rsid w:val="00B738C3"/>
    <w:rsid w:val="00B82155"/>
    <w:rsid w:val="00B9571E"/>
    <w:rsid w:val="00B9754A"/>
    <w:rsid w:val="00B97643"/>
    <w:rsid w:val="00BB2D27"/>
    <w:rsid w:val="00BB448F"/>
    <w:rsid w:val="00BB7880"/>
    <w:rsid w:val="00BC6BA0"/>
    <w:rsid w:val="00BD3C73"/>
    <w:rsid w:val="00BE28A6"/>
    <w:rsid w:val="00BE2BA4"/>
    <w:rsid w:val="00BE3757"/>
    <w:rsid w:val="00BE60CC"/>
    <w:rsid w:val="00BF3DA2"/>
    <w:rsid w:val="00BF4A70"/>
    <w:rsid w:val="00BF6477"/>
    <w:rsid w:val="00C02FD9"/>
    <w:rsid w:val="00C040FD"/>
    <w:rsid w:val="00C06D18"/>
    <w:rsid w:val="00C10F1F"/>
    <w:rsid w:val="00C13AAC"/>
    <w:rsid w:val="00C23A6F"/>
    <w:rsid w:val="00C24759"/>
    <w:rsid w:val="00C266DE"/>
    <w:rsid w:val="00C27B3E"/>
    <w:rsid w:val="00C30186"/>
    <w:rsid w:val="00C31CB4"/>
    <w:rsid w:val="00C32158"/>
    <w:rsid w:val="00C36E99"/>
    <w:rsid w:val="00C36F3D"/>
    <w:rsid w:val="00C41F90"/>
    <w:rsid w:val="00C42EE5"/>
    <w:rsid w:val="00C432C8"/>
    <w:rsid w:val="00C47E17"/>
    <w:rsid w:val="00C57BBE"/>
    <w:rsid w:val="00C73287"/>
    <w:rsid w:val="00C76DF3"/>
    <w:rsid w:val="00C77181"/>
    <w:rsid w:val="00C80E1B"/>
    <w:rsid w:val="00C824EB"/>
    <w:rsid w:val="00C84F7E"/>
    <w:rsid w:val="00C92EEC"/>
    <w:rsid w:val="00C96592"/>
    <w:rsid w:val="00C968F8"/>
    <w:rsid w:val="00C97800"/>
    <w:rsid w:val="00CA4345"/>
    <w:rsid w:val="00CA6E29"/>
    <w:rsid w:val="00CB73D3"/>
    <w:rsid w:val="00CB767B"/>
    <w:rsid w:val="00CC1CFF"/>
    <w:rsid w:val="00CC45F2"/>
    <w:rsid w:val="00CD1F64"/>
    <w:rsid w:val="00CD245D"/>
    <w:rsid w:val="00CD5657"/>
    <w:rsid w:val="00CF0503"/>
    <w:rsid w:val="00CF7A02"/>
    <w:rsid w:val="00D010C6"/>
    <w:rsid w:val="00D04606"/>
    <w:rsid w:val="00D065F3"/>
    <w:rsid w:val="00D07E15"/>
    <w:rsid w:val="00D12403"/>
    <w:rsid w:val="00D13EAB"/>
    <w:rsid w:val="00D1797E"/>
    <w:rsid w:val="00D217DE"/>
    <w:rsid w:val="00D379F5"/>
    <w:rsid w:val="00D416C1"/>
    <w:rsid w:val="00D42084"/>
    <w:rsid w:val="00D42E4B"/>
    <w:rsid w:val="00D4317B"/>
    <w:rsid w:val="00D51F60"/>
    <w:rsid w:val="00D64FF2"/>
    <w:rsid w:val="00D65CD7"/>
    <w:rsid w:val="00D669A7"/>
    <w:rsid w:val="00D674B8"/>
    <w:rsid w:val="00D70059"/>
    <w:rsid w:val="00D71FFE"/>
    <w:rsid w:val="00D7463D"/>
    <w:rsid w:val="00D76029"/>
    <w:rsid w:val="00D81BA2"/>
    <w:rsid w:val="00D827D6"/>
    <w:rsid w:val="00D91BCE"/>
    <w:rsid w:val="00D93764"/>
    <w:rsid w:val="00D93C91"/>
    <w:rsid w:val="00D953FE"/>
    <w:rsid w:val="00DA4055"/>
    <w:rsid w:val="00DB12DB"/>
    <w:rsid w:val="00DB4D59"/>
    <w:rsid w:val="00DB7AD8"/>
    <w:rsid w:val="00DC5C59"/>
    <w:rsid w:val="00DE143E"/>
    <w:rsid w:val="00E01D46"/>
    <w:rsid w:val="00E03BCC"/>
    <w:rsid w:val="00E07E5E"/>
    <w:rsid w:val="00E14A9A"/>
    <w:rsid w:val="00E15D02"/>
    <w:rsid w:val="00E30E6E"/>
    <w:rsid w:val="00E33CE3"/>
    <w:rsid w:val="00E46671"/>
    <w:rsid w:val="00E47028"/>
    <w:rsid w:val="00E51C38"/>
    <w:rsid w:val="00E60D99"/>
    <w:rsid w:val="00E6602A"/>
    <w:rsid w:val="00E73177"/>
    <w:rsid w:val="00E7390B"/>
    <w:rsid w:val="00E762DA"/>
    <w:rsid w:val="00E83979"/>
    <w:rsid w:val="00E85D3D"/>
    <w:rsid w:val="00E866CA"/>
    <w:rsid w:val="00E90115"/>
    <w:rsid w:val="00E91808"/>
    <w:rsid w:val="00E94EC7"/>
    <w:rsid w:val="00E95497"/>
    <w:rsid w:val="00EA1576"/>
    <w:rsid w:val="00EA263A"/>
    <w:rsid w:val="00EA3E6B"/>
    <w:rsid w:val="00EA7980"/>
    <w:rsid w:val="00EB57DF"/>
    <w:rsid w:val="00EB7EA9"/>
    <w:rsid w:val="00EC1936"/>
    <w:rsid w:val="00EC1D3B"/>
    <w:rsid w:val="00EC4DBC"/>
    <w:rsid w:val="00EC647C"/>
    <w:rsid w:val="00EE1943"/>
    <w:rsid w:val="00EE32B6"/>
    <w:rsid w:val="00EE76F4"/>
    <w:rsid w:val="00EF1AE8"/>
    <w:rsid w:val="00EF56AB"/>
    <w:rsid w:val="00EF6104"/>
    <w:rsid w:val="00EF70D2"/>
    <w:rsid w:val="00F00B50"/>
    <w:rsid w:val="00F03CE3"/>
    <w:rsid w:val="00F07669"/>
    <w:rsid w:val="00F112F3"/>
    <w:rsid w:val="00F24C84"/>
    <w:rsid w:val="00F26470"/>
    <w:rsid w:val="00F279CE"/>
    <w:rsid w:val="00F3257D"/>
    <w:rsid w:val="00F3532B"/>
    <w:rsid w:val="00F364EF"/>
    <w:rsid w:val="00F36872"/>
    <w:rsid w:val="00F43BD1"/>
    <w:rsid w:val="00F44A90"/>
    <w:rsid w:val="00F50CC4"/>
    <w:rsid w:val="00F54AC0"/>
    <w:rsid w:val="00F56E4A"/>
    <w:rsid w:val="00F65634"/>
    <w:rsid w:val="00F6572E"/>
    <w:rsid w:val="00F676EC"/>
    <w:rsid w:val="00F7289B"/>
    <w:rsid w:val="00F75070"/>
    <w:rsid w:val="00F836E0"/>
    <w:rsid w:val="00F873AD"/>
    <w:rsid w:val="00F874A7"/>
    <w:rsid w:val="00F947A2"/>
    <w:rsid w:val="00F94FF1"/>
    <w:rsid w:val="00F96D9C"/>
    <w:rsid w:val="00F97E99"/>
    <w:rsid w:val="00FA00FC"/>
    <w:rsid w:val="00FA046E"/>
    <w:rsid w:val="00FA36C9"/>
    <w:rsid w:val="00FB035E"/>
    <w:rsid w:val="00FB0B62"/>
    <w:rsid w:val="00FB62C2"/>
    <w:rsid w:val="00FB7731"/>
    <w:rsid w:val="00FC3625"/>
    <w:rsid w:val="00FC4F2B"/>
    <w:rsid w:val="00FC6461"/>
    <w:rsid w:val="00FC678E"/>
    <w:rsid w:val="00FD0B71"/>
    <w:rsid w:val="00FD2F89"/>
    <w:rsid w:val="00FE2279"/>
    <w:rsid w:val="00FF4D13"/>
    <w:rsid w:val="00FF782C"/>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81549"/>
  <w15:chartTrackingRefBased/>
  <w15:docId w15:val="{1A60497F-CD50-44BF-B219-A5ACA3A57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416C1"/>
    <w:rPr>
      <w:rFonts w:ascii="Times New Roman" w:eastAsia="Times New Roman" w:hAnsi="Times New Roman"/>
      <w:sz w:val="24"/>
      <w:lang w:eastAsia="en-US"/>
    </w:rPr>
  </w:style>
  <w:style w:type="paragraph" w:styleId="Antrat1">
    <w:name w:val="heading 1"/>
    <w:basedOn w:val="prastasis"/>
    <w:next w:val="prastasis"/>
    <w:link w:val="Antrat1Diagrama"/>
    <w:qFormat/>
    <w:rsid w:val="00D416C1"/>
    <w:pPr>
      <w:keepNext/>
      <w:jc w:val="center"/>
      <w:outlineLvl w:val="0"/>
    </w:pPr>
    <w:rPr>
      <w:b/>
    </w:rPr>
  </w:style>
  <w:style w:type="paragraph" w:styleId="Antrat5">
    <w:name w:val="heading 5"/>
    <w:basedOn w:val="prastasis"/>
    <w:next w:val="prastasis"/>
    <w:link w:val="Antrat5Diagrama"/>
    <w:uiPriority w:val="9"/>
    <w:semiHidden/>
    <w:unhideWhenUsed/>
    <w:qFormat/>
    <w:rsid w:val="00096FF9"/>
    <w:pPr>
      <w:spacing w:before="240" w:after="60"/>
      <w:outlineLvl w:val="4"/>
    </w:pPr>
    <w:rPr>
      <w:rFonts w:ascii="Calibri" w:hAnsi="Calibri"/>
      <w:b/>
      <w:bCs/>
      <w:i/>
      <w:i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D416C1"/>
    <w:rPr>
      <w:rFonts w:ascii="Times New Roman" w:eastAsia="Times New Roman" w:hAnsi="Times New Roman" w:cs="Times New Roman"/>
      <w:b/>
      <w:sz w:val="24"/>
      <w:szCs w:val="20"/>
    </w:rPr>
  </w:style>
  <w:style w:type="paragraph" w:styleId="Antrat">
    <w:name w:val="caption"/>
    <w:basedOn w:val="prastasis"/>
    <w:next w:val="prastasis"/>
    <w:uiPriority w:val="35"/>
    <w:qFormat/>
    <w:rsid w:val="00D416C1"/>
    <w:pPr>
      <w:jc w:val="center"/>
    </w:pPr>
    <w:rPr>
      <w:b/>
      <w:sz w:val="28"/>
    </w:rPr>
  </w:style>
  <w:style w:type="paragraph" w:styleId="Antrats">
    <w:name w:val="header"/>
    <w:basedOn w:val="prastasis"/>
    <w:link w:val="AntratsDiagrama"/>
    <w:uiPriority w:val="99"/>
    <w:rsid w:val="00D416C1"/>
    <w:pPr>
      <w:tabs>
        <w:tab w:val="center" w:pos="4153"/>
        <w:tab w:val="right" w:pos="8306"/>
      </w:tabs>
    </w:pPr>
  </w:style>
  <w:style w:type="character" w:customStyle="1" w:styleId="AntratsDiagrama">
    <w:name w:val="Antraštės Diagrama"/>
    <w:link w:val="Antrats"/>
    <w:uiPriority w:val="99"/>
    <w:rsid w:val="00D416C1"/>
    <w:rPr>
      <w:rFonts w:ascii="Times New Roman" w:eastAsia="Times New Roman" w:hAnsi="Times New Roman" w:cs="Times New Roman"/>
      <w:sz w:val="24"/>
      <w:szCs w:val="20"/>
    </w:rPr>
  </w:style>
  <w:style w:type="paragraph" w:styleId="Sraopastraipa">
    <w:name w:val="List Paragraph"/>
    <w:basedOn w:val="prastasis"/>
    <w:uiPriority w:val="34"/>
    <w:qFormat/>
    <w:rsid w:val="000E3003"/>
    <w:pPr>
      <w:ind w:left="720"/>
      <w:contextualSpacing/>
    </w:pPr>
  </w:style>
  <w:style w:type="paragraph" w:styleId="Debesliotekstas">
    <w:name w:val="Balloon Text"/>
    <w:basedOn w:val="prastasis"/>
    <w:link w:val="DebesliotekstasDiagrama"/>
    <w:uiPriority w:val="99"/>
    <w:semiHidden/>
    <w:unhideWhenUsed/>
    <w:rsid w:val="00BB7880"/>
    <w:rPr>
      <w:rFonts w:ascii="Tahoma" w:hAnsi="Tahoma" w:cs="Tahoma"/>
      <w:sz w:val="16"/>
      <w:szCs w:val="16"/>
    </w:rPr>
  </w:style>
  <w:style w:type="character" w:customStyle="1" w:styleId="DebesliotekstasDiagrama">
    <w:name w:val="Debesėlio tekstas Diagrama"/>
    <w:link w:val="Debesliotekstas"/>
    <w:uiPriority w:val="99"/>
    <w:semiHidden/>
    <w:rsid w:val="00BB7880"/>
    <w:rPr>
      <w:rFonts w:ascii="Tahoma" w:eastAsia="Times New Roman" w:hAnsi="Tahoma" w:cs="Tahoma"/>
      <w:sz w:val="16"/>
      <w:szCs w:val="16"/>
    </w:rPr>
  </w:style>
  <w:style w:type="paragraph" w:styleId="Porat">
    <w:name w:val="footer"/>
    <w:basedOn w:val="prastasis"/>
    <w:link w:val="PoratDiagrama"/>
    <w:uiPriority w:val="99"/>
    <w:unhideWhenUsed/>
    <w:rsid w:val="00832CF8"/>
    <w:pPr>
      <w:tabs>
        <w:tab w:val="center" w:pos="4819"/>
        <w:tab w:val="right" w:pos="9638"/>
      </w:tabs>
    </w:pPr>
  </w:style>
  <w:style w:type="character" w:customStyle="1" w:styleId="PoratDiagrama">
    <w:name w:val="Poraštė Diagrama"/>
    <w:link w:val="Porat"/>
    <w:uiPriority w:val="99"/>
    <w:rsid w:val="00832CF8"/>
    <w:rPr>
      <w:rFonts w:ascii="Times New Roman" w:eastAsia="Times New Roman" w:hAnsi="Times New Roman" w:cs="Times New Roman"/>
      <w:sz w:val="24"/>
      <w:szCs w:val="20"/>
    </w:rPr>
  </w:style>
  <w:style w:type="character" w:customStyle="1" w:styleId="Antrat5Diagrama">
    <w:name w:val="Antraštė 5 Diagrama"/>
    <w:link w:val="Antrat5"/>
    <w:uiPriority w:val="9"/>
    <w:semiHidden/>
    <w:rsid w:val="00096FF9"/>
    <w:rPr>
      <w:rFonts w:ascii="Calibri" w:eastAsia="Times New Roman" w:hAnsi="Calibri" w:cs="Times New Roman"/>
      <w:b/>
      <w:bCs/>
      <w:i/>
      <w:iCs/>
      <w:sz w:val="26"/>
      <w:szCs w:val="26"/>
      <w:lang w:val="lt-LT"/>
    </w:rPr>
  </w:style>
  <w:style w:type="character" w:styleId="Komentaronuoroda">
    <w:name w:val="annotation reference"/>
    <w:uiPriority w:val="99"/>
    <w:semiHidden/>
    <w:unhideWhenUsed/>
    <w:rsid w:val="00EF56AB"/>
    <w:rPr>
      <w:rFonts w:cs="Times New Roman"/>
      <w:sz w:val="16"/>
      <w:szCs w:val="16"/>
    </w:rPr>
  </w:style>
  <w:style w:type="paragraph" w:styleId="Komentarotekstas">
    <w:name w:val="annotation text"/>
    <w:basedOn w:val="prastasis"/>
    <w:link w:val="KomentarotekstasDiagrama"/>
    <w:uiPriority w:val="99"/>
    <w:semiHidden/>
    <w:unhideWhenUsed/>
    <w:rsid w:val="00EF56AB"/>
    <w:pPr>
      <w:widowControl w:val="0"/>
      <w:spacing w:line="360" w:lineRule="auto"/>
      <w:ind w:firstLine="720"/>
      <w:jc w:val="both"/>
    </w:pPr>
    <w:rPr>
      <w:color w:val="000000"/>
      <w:sz w:val="20"/>
      <w:lang w:eastAsia="lt-LT"/>
    </w:rPr>
  </w:style>
  <w:style w:type="character" w:customStyle="1" w:styleId="KomentarotekstasDiagrama">
    <w:name w:val="Komentaro tekstas Diagrama"/>
    <w:link w:val="Komentarotekstas"/>
    <w:uiPriority w:val="99"/>
    <w:semiHidden/>
    <w:rsid w:val="00EF56AB"/>
    <w:rPr>
      <w:rFonts w:ascii="Times New Roman" w:eastAsia="Times New Roman" w:hAnsi="Times New Roman"/>
      <w:color w:val="000000"/>
    </w:rPr>
  </w:style>
  <w:style w:type="paragraph" w:styleId="Pataisymai">
    <w:name w:val="Revision"/>
    <w:hidden/>
    <w:uiPriority w:val="99"/>
    <w:semiHidden/>
    <w:rsid w:val="00C92EEC"/>
    <w:rPr>
      <w:rFonts w:ascii="Times New Roman" w:eastAsia="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56615">
      <w:bodyDiv w:val="1"/>
      <w:marLeft w:val="0"/>
      <w:marRight w:val="0"/>
      <w:marTop w:val="0"/>
      <w:marBottom w:val="0"/>
      <w:divBdr>
        <w:top w:val="none" w:sz="0" w:space="0" w:color="auto"/>
        <w:left w:val="none" w:sz="0" w:space="0" w:color="auto"/>
        <w:bottom w:val="none" w:sz="0" w:space="0" w:color="auto"/>
        <w:right w:val="none" w:sz="0" w:space="0" w:color="auto"/>
      </w:divBdr>
    </w:div>
    <w:div w:id="135684530">
      <w:bodyDiv w:val="1"/>
      <w:marLeft w:val="0"/>
      <w:marRight w:val="0"/>
      <w:marTop w:val="0"/>
      <w:marBottom w:val="0"/>
      <w:divBdr>
        <w:top w:val="none" w:sz="0" w:space="0" w:color="auto"/>
        <w:left w:val="none" w:sz="0" w:space="0" w:color="auto"/>
        <w:bottom w:val="none" w:sz="0" w:space="0" w:color="auto"/>
        <w:right w:val="none" w:sz="0" w:space="0" w:color="auto"/>
      </w:divBdr>
      <w:divsChild>
        <w:div w:id="562176931">
          <w:marLeft w:val="0"/>
          <w:marRight w:val="0"/>
          <w:marTop w:val="0"/>
          <w:marBottom w:val="0"/>
          <w:divBdr>
            <w:top w:val="none" w:sz="0" w:space="0" w:color="auto"/>
            <w:left w:val="none" w:sz="0" w:space="0" w:color="auto"/>
            <w:bottom w:val="none" w:sz="0" w:space="0" w:color="auto"/>
            <w:right w:val="none" w:sz="0" w:space="0" w:color="auto"/>
          </w:divBdr>
        </w:div>
        <w:div w:id="860629886">
          <w:marLeft w:val="0"/>
          <w:marRight w:val="0"/>
          <w:marTop w:val="0"/>
          <w:marBottom w:val="0"/>
          <w:divBdr>
            <w:top w:val="none" w:sz="0" w:space="0" w:color="auto"/>
            <w:left w:val="none" w:sz="0" w:space="0" w:color="auto"/>
            <w:bottom w:val="none" w:sz="0" w:space="0" w:color="auto"/>
            <w:right w:val="none" w:sz="0" w:space="0" w:color="auto"/>
          </w:divBdr>
        </w:div>
      </w:divsChild>
    </w:div>
    <w:div w:id="346635754">
      <w:bodyDiv w:val="1"/>
      <w:marLeft w:val="0"/>
      <w:marRight w:val="0"/>
      <w:marTop w:val="0"/>
      <w:marBottom w:val="0"/>
      <w:divBdr>
        <w:top w:val="none" w:sz="0" w:space="0" w:color="auto"/>
        <w:left w:val="none" w:sz="0" w:space="0" w:color="auto"/>
        <w:bottom w:val="none" w:sz="0" w:space="0" w:color="auto"/>
        <w:right w:val="none" w:sz="0" w:space="0" w:color="auto"/>
      </w:divBdr>
    </w:div>
    <w:div w:id="402223430">
      <w:bodyDiv w:val="1"/>
      <w:marLeft w:val="0"/>
      <w:marRight w:val="0"/>
      <w:marTop w:val="0"/>
      <w:marBottom w:val="0"/>
      <w:divBdr>
        <w:top w:val="none" w:sz="0" w:space="0" w:color="auto"/>
        <w:left w:val="none" w:sz="0" w:space="0" w:color="auto"/>
        <w:bottom w:val="none" w:sz="0" w:space="0" w:color="auto"/>
        <w:right w:val="none" w:sz="0" w:space="0" w:color="auto"/>
      </w:divBdr>
      <w:divsChild>
        <w:div w:id="763260449">
          <w:marLeft w:val="0"/>
          <w:marRight w:val="0"/>
          <w:marTop w:val="0"/>
          <w:marBottom w:val="0"/>
          <w:divBdr>
            <w:top w:val="none" w:sz="0" w:space="0" w:color="auto"/>
            <w:left w:val="none" w:sz="0" w:space="0" w:color="auto"/>
            <w:bottom w:val="none" w:sz="0" w:space="0" w:color="auto"/>
            <w:right w:val="none" w:sz="0" w:space="0" w:color="auto"/>
          </w:divBdr>
        </w:div>
        <w:div w:id="102268137">
          <w:marLeft w:val="0"/>
          <w:marRight w:val="0"/>
          <w:marTop w:val="0"/>
          <w:marBottom w:val="0"/>
          <w:divBdr>
            <w:top w:val="none" w:sz="0" w:space="0" w:color="auto"/>
            <w:left w:val="none" w:sz="0" w:space="0" w:color="auto"/>
            <w:bottom w:val="none" w:sz="0" w:space="0" w:color="auto"/>
            <w:right w:val="none" w:sz="0" w:space="0" w:color="auto"/>
          </w:divBdr>
        </w:div>
      </w:divsChild>
    </w:div>
    <w:div w:id="579826346">
      <w:bodyDiv w:val="1"/>
      <w:marLeft w:val="0"/>
      <w:marRight w:val="0"/>
      <w:marTop w:val="0"/>
      <w:marBottom w:val="0"/>
      <w:divBdr>
        <w:top w:val="none" w:sz="0" w:space="0" w:color="auto"/>
        <w:left w:val="none" w:sz="0" w:space="0" w:color="auto"/>
        <w:bottom w:val="none" w:sz="0" w:space="0" w:color="auto"/>
        <w:right w:val="none" w:sz="0" w:space="0" w:color="auto"/>
      </w:divBdr>
    </w:div>
    <w:div w:id="1156729788">
      <w:bodyDiv w:val="1"/>
      <w:marLeft w:val="0"/>
      <w:marRight w:val="0"/>
      <w:marTop w:val="0"/>
      <w:marBottom w:val="0"/>
      <w:divBdr>
        <w:top w:val="none" w:sz="0" w:space="0" w:color="auto"/>
        <w:left w:val="none" w:sz="0" w:space="0" w:color="auto"/>
        <w:bottom w:val="none" w:sz="0" w:space="0" w:color="auto"/>
        <w:right w:val="none" w:sz="0" w:space="0" w:color="auto"/>
      </w:divBdr>
    </w:div>
    <w:div w:id="1168131393">
      <w:bodyDiv w:val="1"/>
      <w:marLeft w:val="0"/>
      <w:marRight w:val="0"/>
      <w:marTop w:val="0"/>
      <w:marBottom w:val="0"/>
      <w:divBdr>
        <w:top w:val="none" w:sz="0" w:space="0" w:color="auto"/>
        <w:left w:val="none" w:sz="0" w:space="0" w:color="auto"/>
        <w:bottom w:val="none" w:sz="0" w:space="0" w:color="auto"/>
        <w:right w:val="none" w:sz="0" w:space="0" w:color="auto"/>
      </w:divBdr>
    </w:div>
    <w:div w:id="1240746444">
      <w:bodyDiv w:val="1"/>
      <w:marLeft w:val="0"/>
      <w:marRight w:val="0"/>
      <w:marTop w:val="0"/>
      <w:marBottom w:val="0"/>
      <w:divBdr>
        <w:top w:val="none" w:sz="0" w:space="0" w:color="auto"/>
        <w:left w:val="none" w:sz="0" w:space="0" w:color="auto"/>
        <w:bottom w:val="none" w:sz="0" w:space="0" w:color="auto"/>
        <w:right w:val="none" w:sz="0" w:space="0" w:color="auto"/>
      </w:divBdr>
    </w:div>
    <w:div w:id="1265500876">
      <w:bodyDiv w:val="1"/>
      <w:marLeft w:val="0"/>
      <w:marRight w:val="0"/>
      <w:marTop w:val="0"/>
      <w:marBottom w:val="0"/>
      <w:divBdr>
        <w:top w:val="none" w:sz="0" w:space="0" w:color="auto"/>
        <w:left w:val="none" w:sz="0" w:space="0" w:color="auto"/>
        <w:bottom w:val="none" w:sz="0" w:space="0" w:color="auto"/>
        <w:right w:val="none" w:sz="0" w:space="0" w:color="auto"/>
      </w:divBdr>
    </w:div>
    <w:div w:id="1364090509">
      <w:bodyDiv w:val="1"/>
      <w:marLeft w:val="0"/>
      <w:marRight w:val="0"/>
      <w:marTop w:val="0"/>
      <w:marBottom w:val="0"/>
      <w:divBdr>
        <w:top w:val="none" w:sz="0" w:space="0" w:color="auto"/>
        <w:left w:val="none" w:sz="0" w:space="0" w:color="auto"/>
        <w:bottom w:val="none" w:sz="0" w:space="0" w:color="auto"/>
        <w:right w:val="none" w:sz="0" w:space="0" w:color="auto"/>
      </w:divBdr>
    </w:div>
    <w:div w:id="1960867345">
      <w:bodyDiv w:val="1"/>
      <w:marLeft w:val="0"/>
      <w:marRight w:val="0"/>
      <w:marTop w:val="0"/>
      <w:marBottom w:val="0"/>
      <w:divBdr>
        <w:top w:val="none" w:sz="0" w:space="0" w:color="auto"/>
        <w:left w:val="none" w:sz="0" w:space="0" w:color="auto"/>
        <w:bottom w:val="none" w:sz="0" w:space="0" w:color="auto"/>
        <w:right w:val="none" w:sz="0" w:space="0" w:color="auto"/>
      </w:divBdr>
    </w:div>
    <w:div w:id="2021739572">
      <w:bodyDiv w:val="1"/>
      <w:marLeft w:val="0"/>
      <w:marRight w:val="0"/>
      <w:marTop w:val="0"/>
      <w:marBottom w:val="0"/>
      <w:divBdr>
        <w:top w:val="none" w:sz="0" w:space="0" w:color="auto"/>
        <w:left w:val="none" w:sz="0" w:space="0" w:color="auto"/>
        <w:bottom w:val="none" w:sz="0" w:space="0" w:color="auto"/>
        <w:right w:val="none" w:sz="0" w:space="0" w:color="auto"/>
      </w:divBdr>
    </w:div>
    <w:div w:id="213786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63b2ee-38b0-4457-9e49-46d15e2ceb88">
      <Terms xmlns="http://schemas.microsoft.com/office/infopath/2007/PartnerControls"/>
    </lcf76f155ced4ddcb4097134ff3c332f>
    <TaxCatchAll xmlns="fdc3b7c8-2d97-4596-b5fa-e76a0d4657fa" xsi:nil="true"/>
    <RequestID xmlns="79cb538c-1fb9-4162-ac42-f85cbb34eacd">4821</Request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DC8C325EA32114EB58F133A9B837D92" ma:contentTypeVersion="16" ma:contentTypeDescription="Create a new document." ma:contentTypeScope="" ma:versionID="fdcf9c7d9085e4a6b896ee48bbe8fbcb">
  <xsd:schema xmlns:xsd="http://www.w3.org/2001/XMLSchema" xmlns:xs="http://www.w3.org/2001/XMLSchema" xmlns:p="http://schemas.microsoft.com/office/2006/metadata/properties" xmlns:ns2="79cb538c-1fb9-4162-ac42-f85cbb34eacd" xmlns:ns3="9963b2ee-38b0-4457-9e49-46d15e2ceb88" xmlns:ns4="fdc3b7c8-2d97-4596-b5fa-e76a0d4657fa" targetNamespace="http://schemas.microsoft.com/office/2006/metadata/properties" ma:root="true" ma:fieldsID="e961aaa9a65711718cc8c96cd8e4ea54" ns2:_="" ns3:_="" ns4:_="">
    <xsd:import namespace="79cb538c-1fb9-4162-ac42-f85cbb34eacd"/>
    <xsd:import namespace="9963b2ee-38b0-4457-9e49-46d15e2ceb88"/>
    <xsd:import namespace="fdc3b7c8-2d97-4596-b5fa-e76a0d4657fa"/>
    <xsd:element name="properties">
      <xsd:complexType>
        <xsd:sequence>
          <xsd:element name="documentManagement">
            <xsd:complexType>
              <xsd:all>
                <xsd:element ref="ns2:RequestID" minOccurs="0"/>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b538c-1fb9-4162-ac42-f85cbb34eacd" elementFormDefault="qualified">
    <xsd:import namespace="http://schemas.microsoft.com/office/2006/documentManagement/types"/>
    <xsd:import namespace="http://schemas.microsoft.com/office/infopath/2007/PartnerControls"/>
    <xsd:element name="RequestID" ma:index="8" nillable="true" ma:displayName="Užklausos ID" ma:indexed="true" ma:internalName="RequestID" ma:percentage="FALSE">
      <xsd:simpleType>
        <xsd:restriction base="dms:Number"/>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63b2ee-38b0-4457-9e49-46d15e2ceb8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1667157-1aae-429e-8728-c584339ea04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c3b7c8-2d97-4596-b5fa-e76a0d4657f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7e98000-f358-4c53-abe1-c7ac7b105c3d}" ma:internalName="TaxCatchAll" ma:showField="CatchAllData" ma:web="fdc3b7c8-2d97-4596-b5fa-e76a0d4657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A22E2C-3E31-4FF7-8C07-83C32A574B7B}">
  <ds:schemaRefs>
    <ds:schemaRef ds:uri="http://schemas.microsoft.com/sharepoint/v3/contenttype/forms"/>
  </ds:schemaRefs>
</ds:datastoreItem>
</file>

<file path=customXml/itemProps2.xml><?xml version="1.0" encoding="utf-8"?>
<ds:datastoreItem xmlns:ds="http://schemas.openxmlformats.org/officeDocument/2006/customXml" ds:itemID="{8BF5DE8C-E8FF-46FD-BFE9-FAA358B900F7}">
  <ds:schemaRefs>
    <ds:schemaRef ds:uri="http://schemas.openxmlformats.org/officeDocument/2006/bibliography"/>
  </ds:schemaRefs>
</ds:datastoreItem>
</file>

<file path=customXml/itemProps3.xml><?xml version="1.0" encoding="utf-8"?>
<ds:datastoreItem xmlns:ds="http://schemas.openxmlformats.org/officeDocument/2006/customXml" ds:itemID="{A67B8BD9-3D64-4A9E-8105-5A00F4D40BBE}">
  <ds:schemaRefs>
    <ds:schemaRef ds:uri="http://schemas.microsoft.com/office/2006/metadata/properties"/>
    <ds:schemaRef ds:uri="http://schemas.microsoft.com/office/infopath/2007/PartnerControls"/>
    <ds:schemaRef ds:uri="9963b2ee-38b0-4457-9e49-46d15e2ceb88"/>
    <ds:schemaRef ds:uri="fdc3b7c8-2d97-4596-b5fa-e76a0d4657fa"/>
    <ds:schemaRef ds:uri="79cb538c-1fb9-4162-ac42-f85cbb34eacd"/>
  </ds:schemaRefs>
</ds:datastoreItem>
</file>

<file path=customXml/itemProps4.xml><?xml version="1.0" encoding="utf-8"?>
<ds:datastoreItem xmlns:ds="http://schemas.openxmlformats.org/officeDocument/2006/customXml" ds:itemID="{D40E4CDA-62B3-473D-91A9-3EFD1D598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b538c-1fb9-4162-ac42-f85cbb34eacd"/>
    <ds:schemaRef ds:uri="9963b2ee-38b0-4457-9e49-46d15e2ceb88"/>
    <ds:schemaRef ds:uri="fdc3b7c8-2d97-4596-b5fa-e76a0d4657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1064</Words>
  <Characters>608</Characters>
  <Application>Microsoft Office Word</Application>
  <DocSecurity>0</DocSecurity>
  <Lines>5</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m10198</dc:creator>
  <cp:keywords/>
  <cp:lastModifiedBy>BUTKIENĖ, Dalia | Turto Bankas</cp:lastModifiedBy>
  <cp:revision>2</cp:revision>
  <cp:lastPrinted>2019-05-15T11:16:00Z</cp:lastPrinted>
  <dcterms:created xsi:type="dcterms:W3CDTF">2025-08-19T07:17:00Z</dcterms:created>
  <dcterms:modified xsi:type="dcterms:W3CDTF">2025-08-19T07:17:00Z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0x010100BDC8C325EA32114EB58F133A9B837D92</vt:lpwstr>
  </property>
</Properties>
</file>