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1E23301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GENERALINI</w:t>
      </w:r>
      <w:r w:rsidR="000F706A" w:rsidRPr="00A83D23">
        <w:rPr>
          <w:rFonts w:ascii="Calibri" w:hAnsi="Calibri" w:cs="Calibri"/>
          <w:sz w:val="24"/>
          <w:szCs w:val="24"/>
        </w:rPr>
        <w:t>S</w:t>
      </w:r>
      <w:r w:rsidRPr="00A83D23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A83D23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ĮSAKYMAS</w:t>
      </w:r>
    </w:p>
    <w:p w14:paraId="23C6BB99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DĖL </w:t>
      </w:r>
      <w:r w:rsidR="008D15A2" w:rsidRPr="00A83D23">
        <w:rPr>
          <w:rFonts w:ascii="Calibri" w:hAnsi="Calibri" w:cs="Calibri"/>
          <w:szCs w:val="24"/>
        </w:rPr>
        <w:t xml:space="preserve">VALSTYBĖS </w:t>
      </w:r>
      <w:r w:rsidRPr="00A83D23">
        <w:rPr>
          <w:rFonts w:ascii="Calibri" w:hAnsi="Calibri" w:cs="Calibri"/>
          <w:szCs w:val="24"/>
        </w:rPr>
        <w:t>NEKILNOJAMOJO TU</w:t>
      </w:r>
      <w:r w:rsidR="008D15A2" w:rsidRPr="00A83D23">
        <w:rPr>
          <w:rFonts w:ascii="Calibri" w:hAnsi="Calibri" w:cs="Calibri"/>
          <w:szCs w:val="24"/>
        </w:rPr>
        <w:t>R</w:t>
      </w:r>
      <w:r w:rsidRPr="00A83D23">
        <w:rPr>
          <w:rFonts w:ascii="Calibri" w:hAnsi="Calibri" w:cs="Calibri"/>
          <w:szCs w:val="24"/>
        </w:rPr>
        <w:t xml:space="preserve">TO </w:t>
      </w:r>
      <w:r w:rsidR="00907689" w:rsidRPr="00A83D23">
        <w:rPr>
          <w:rFonts w:ascii="Calibri" w:hAnsi="Calibri" w:cs="Calibri"/>
          <w:szCs w:val="24"/>
        </w:rPr>
        <w:t>NUOMOS</w:t>
      </w:r>
    </w:p>
    <w:p w14:paraId="1A17B513" w14:textId="77777777" w:rsidR="00B97643" w:rsidRPr="00A83D23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A83D23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056C7479" w:rsidR="00EF56AB" w:rsidRPr="00A83D23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202</w:t>
      </w:r>
      <w:r w:rsidR="00B738DC" w:rsidRPr="00BB17F7">
        <w:rPr>
          <w:rFonts w:ascii="Calibri" w:hAnsi="Calibri" w:cs="Calibri"/>
          <w:szCs w:val="24"/>
        </w:rPr>
        <w:t>5</w:t>
      </w:r>
      <w:r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m.</w:t>
      </w:r>
      <w:r w:rsidR="00A157BF" w:rsidRPr="00A83D23">
        <w:rPr>
          <w:rFonts w:ascii="Calibri" w:hAnsi="Calibri" w:cs="Calibri"/>
          <w:szCs w:val="24"/>
        </w:rPr>
        <w:t xml:space="preserve"> </w:t>
      </w:r>
      <w:del w:id="0" w:author="BUTKIENĖ, Dalia | Turto Bankas" w:date="2025-11-06T14:23:00Z" w16du:dateUtc="2025-11-06T12:23:00Z">
        <w:r w:rsidR="0027445C" w:rsidRPr="00A83D23" w:rsidDel="00E8657A">
          <w:rPr>
            <w:rFonts w:ascii="Calibri" w:hAnsi="Calibri" w:cs="Calibri"/>
            <w:szCs w:val="24"/>
          </w:rPr>
          <w:delText>____________</w:delText>
        </w:r>
        <w:r w:rsidR="00907689" w:rsidRPr="00A83D23" w:rsidDel="00E8657A">
          <w:rPr>
            <w:rFonts w:ascii="Calibri" w:hAnsi="Calibri" w:cs="Calibri"/>
            <w:szCs w:val="24"/>
          </w:rPr>
          <w:delText>__</w:delText>
        </w:r>
        <w:r w:rsidR="00E90115" w:rsidRPr="00A83D23" w:rsidDel="00E8657A">
          <w:rPr>
            <w:rFonts w:ascii="Calibri" w:hAnsi="Calibri" w:cs="Calibri"/>
            <w:szCs w:val="24"/>
          </w:rPr>
          <w:delText xml:space="preserve"> </w:delText>
        </w:r>
      </w:del>
      <w:ins w:id="1" w:author="BUTKIENĖ, Dalia | Turto Bankas" w:date="2025-11-06T14:23:00Z" w16du:dateUtc="2025-11-06T12:23:00Z">
        <w:r w:rsidR="00E8657A">
          <w:rPr>
            <w:rFonts w:ascii="Calibri" w:hAnsi="Calibri" w:cs="Calibri"/>
            <w:szCs w:val="24"/>
          </w:rPr>
          <w:t>lapkričio 6</w:t>
        </w:r>
        <w:r w:rsidR="00E8657A" w:rsidRPr="00A83D23">
          <w:rPr>
            <w:rFonts w:ascii="Calibri" w:hAnsi="Calibri" w:cs="Calibri"/>
            <w:szCs w:val="24"/>
          </w:rPr>
          <w:t xml:space="preserve"> </w:t>
        </w:r>
      </w:ins>
      <w:r w:rsidR="00D416C1" w:rsidRPr="00A83D23">
        <w:rPr>
          <w:rFonts w:ascii="Calibri" w:hAnsi="Calibri" w:cs="Calibri"/>
          <w:szCs w:val="24"/>
        </w:rPr>
        <w:t>d. Nr</w:t>
      </w:r>
      <w:r w:rsidR="00194665" w:rsidRPr="00A83D23">
        <w:rPr>
          <w:rFonts w:ascii="Calibri" w:hAnsi="Calibri" w:cs="Calibri"/>
          <w:szCs w:val="24"/>
        </w:rPr>
        <w:t>.</w:t>
      </w:r>
      <w:r w:rsidR="001E7E2B" w:rsidRPr="00A83D23">
        <w:rPr>
          <w:rFonts w:ascii="Calibri" w:hAnsi="Calibri" w:cs="Calibri"/>
          <w:szCs w:val="24"/>
        </w:rPr>
        <w:t xml:space="preserve"> </w:t>
      </w:r>
      <w:ins w:id="2" w:author="BUTKIENĖ, Dalia | Turto Bankas" w:date="2025-11-06T14:23:00Z" w16du:dateUtc="2025-11-06T12:23:00Z">
        <w:r w:rsidR="00E8657A">
          <w:rPr>
            <w:rFonts w:ascii="Calibri" w:hAnsi="Calibri" w:cs="Calibri"/>
            <w:szCs w:val="24"/>
          </w:rPr>
          <w:t>P17-91</w:t>
        </w:r>
      </w:ins>
    </w:p>
    <w:p w14:paraId="0ECE8810" w14:textId="77777777" w:rsidR="00D416C1" w:rsidRPr="00A83D23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Vilnius</w:t>
      </w:r>
    </w:p>
    <w:p w14:paraId="24468C3B" w14:textId="77777777" w:rsidR="00E95497" w:rsidRPr="00A83D23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A83D23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7E44F1" w:rsidRDefault="00D7463D" w:rsidP="00861AE2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7E44F1">
        <w:rPr>
          <w:rFonts w:ascii="Calibri" w:hAnsi="Calibri" w:cs="Calibri"/>
          <w:szCs w:val="24"/>
        </w:rPr>
        <w:t xml:space="preserve">Vadovaudamasis </w:t>
      </w:r>
      <w:r w:rsidRPr="007E44F1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7E44F1">
        <w:rPr>
          <w:rFonts w:ascii="Calibri" w:hAnsi="Calibri" w:cs="Calibri"/>
          <w:szCs w:val="24"/>
        </w:rPr>
        <w:t xml:space="preserve"> įgyvendindamas </w:t>
      </w:r>
      <w:r w:rsidRPr="007E44F1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7E44F1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7E44F1">
        <w:rPr>
          <w:rFonts w:ascii="Calibri" w:hAnsi="Calibri" w:cs="Calibri"/>
          <w:szCs w:val="24"/>
        </w:rPr>
        <w:t xml:space="preserve"> </w:t>
      </w:r>
    </w:p>
    <w:p w14:paraId="6F735EC5" w14:textId="73A35A57" w:rsidR="00542DDE" w:rsidRPr="007E44F1" w:rsidRDefault="00A16840" w:rsidP="00861AE2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7E44F1">
        <w:rPr>
          <w:rFonts w:ascii="Calibri" w:hAnsi="Calibri" w:cs="Calibri"/>
          <w:szCs w:val="24"/>
        </w:rPr>
        <w:t>n u s p r e n d ž i u</w:t>
      </w:r>
      <w:r w:rsidR="000D43F3" w:rsidRPr="007E44F1">
        <w:rPr>
          <w:rFonts w:ascii="Calibri" w:hAnsi="Calibri" w:cs="Calibri"/>
          <w:szCs w:val="24"/>
        </w:rPr>
        <w:t xml:space="preserve"> </w:t>
      </w:r>
      <w:bookmarkStart w:id="3" w:name="_Hlk94708256"/>
      <w:r w:rsidR="000D43F3" w:rsidRPr="007E44F1">
        <w:rPr>
          <w:rFonts w:ascii="Calibri" w:hAnsi="Calibri" w:cs="Calibri"/>
          <w:szCs w:val="24"/>
        </w:rPr>
        <w:t>i</w:t>
      </w:r>
      <w:r w:rsidR="00D7463D" w:rsidRPr="007E44F1">
        <w:rPr>
          <w:rFonts w:ascii="Calibri" w:hAnsi="Calibri" w:cs="Calibri"/>
          <w:szCs w:val="24"/>
        </w:rPr>
        <w:t>šnuomoti</w:t>
      </w:r>
      <w:r w:rsidRPr="007E44F1">
        <w:rPr>
          <w:rFonts w:ascii="Calibri" w:hAnsi="Calibri" w:cs="Calibri"/>
          <w:szCs w:val="24"/>
        </w:rPr>
        <w:t xml:space="preserve"> </w:t>
      </w:r>
      <w:bookmarkStart w:id="4" w:name="_Hlk94708729"/>
      <w:r w:rsidR="00B474C0" w:rsidRPr="007E44F1">
        <w:rPr>
          <w:rFonts w:ascii="Calibri" w:hAnsi="Calibri" w:cs="Calibri"/>
          <w:szCs w:val="24"/>
        </w:rPr>
        <w:t>Vyriausybės atstovų įstaigai</w:t>
      </w:r>
      <w:r w:rsidR="00830586" w:rsidRPr="007E44F1">
        <w:rPr>
          <w:rFonts w:ascii="Calibri" w:hAnsi="Calibri" w:cs="Calibri"/>
          <w:szCs w:val="24"/>
        </w:rPr>
        <w:t xml:space="preserve"> </w:t>
      </w:r>
      <w:bookmarkEnd w:id="4"/>
      <w:r w:rsidR="003E66B1" w:rsidRPr="007E44F1">
        <w:rPr>
          <w:rFonts w:ascii="Calibri" w:hAnsi="Calibri" w:cs="Calibri"/>
          <w:szCs w:val="24"/>
        </w:rPr>
        <w:t xml:space="preserve">10 metų terminui </w:t>
      </w:r>
      <w:r w:rsidR="006713DE" w:rsidRPr="007E44F1">
        <w:rPr>
          <w:rFonts w:ascii="Calibri" w:hAnsi="Calibri" w:cs="Calibri"/>
          <w:szCs w:val="24"/>
        </w:rPr>
        <w:t>jo</w:t>
      </w:r>
      <w:r w:rsidR="003E66B1" w:rsidRPr="007E44F1">
        <w:rPr>
          <w:rFonts w:ascii="Calibri" w:hAnsi="Calibri" w:cs="Calibri"/>
          <w:szCs w:val="24"/>
        </w:rPr>
        <w:t>s</w:t>
      </w:r>
      <w:r w:rsidR="00D7463D" w:rsidRPr="007E44F1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7E44F1">
        <w:rPr>
          <w:rFonts w:ascii="Calibri" w:hAnsi="Calibri" w:cs="Calibri"/>
          <w:szCs w:val="24"/>
        </w:rPr>
        <w:t>:</w:t>
      </w:r>
      <w:r w:rsidR="00584194" w:rsidRPr="007E44F1">
        <w:rPr>
          <w:rFonts w:ascii="Calibri" w:hAnsi="Calibri" w:cs="Calibri"/>
          <w:szCs w:val="24"/>
        </w:rPr>
        <w:t xml:space="preserve"> a</w:t>
      </w:r>
      <w:r w:rsidR="00F44C8B" w:rsidRPr="007E44F1">
        <w:rPr>
          <w:rFonts w:ascii="Calibri" w:hAnsi="Calibri" w:cs="Calibri"/>
          <w:szCs w:val="24"/>
        </w:rPr>
        <w:t>dministracin</w:t>
      </w:r>
      <w:r w:rsidR="0051676E">
        <w:rPr>
          <w:rFonts w:ascii="Calibri" w:hAnsi="Calibri" w:cs="Calibri"/>
          <w:szCs w:val="24"/>
        </w:rPr>
        <w:t>ių</w:t>
      </w:r>
      <w:r w:rsidR="004609B0" w:rsidRPr="007E44F1">
        <w:rPr>
          <w:rFonts w:ascii="Calibri" w:hAnsi="Calibri" w:cs="Calibri"/>
          <w:szCs w:val="24"/>
        </w:rPr>
        <w:t xml:space="preserve"> patalp</w:t>
      </w:r>
      <w:r w:rsidR="0051676E">
        <w:rPr>
          <w:rFonts w:ascii="Calibri" w:hAnsi="Calibri" w:cs="Calibri"/>
          <w:szCs w:val="24"/>
        </w:rPr>
        <w:t>ų</w:t>
      </w:r>
      <w:r w:rsidR="001A5CCF">
        <w:rPr>
          <w:rFonts w:ascii="Calibri" w:hAnsi="Calibri" w:cs="Calibri"/>
          <w:szCs w:val="24"/>
        </w:rPr>
        <w:t>, esančių</w:t>
      </w:r>
      <w:r w:rsidRPr="007E44F1">
        <w:rPr>
          <w:rFonts w:ascii="Calibri" w:hAnsi="Calibri" w:cs="Calibri"/>
          <w:szCs w:val="24"/>
        </w:rPr>
        <w:t xml:space="preserve"> </w:t>
      </w:r>
      <w:bookmarkStart w:id="5" w:name="_Hlk115960258"/>
      <w:r w:rsidR="00584194" w:rsidRPr="007E44F1">
        <w:rPr>
          <w:rFonts w:ascii="Calibri" w:hAnsi="Calibri" w:cs="Calibri"/>
          <w:szCs w:val="24"/>
        </w:rPr>
        <w:t>J. Janonio g. 24-2</w:t>
      </w:r>
      <w:r w:rsidR="001A5CCF">
        <w:rPr>
          <w:rFonts w:ascii="Calibri" w:hAnsi="Calibri" w:cs="Calibri"/>
          <w:szCs w:val="24"/>
        </w:rPr>
        <w:t>,</w:t>
      </w:r>
      <w:r w:rsidR="000457E1" w:rsidRPr="007E44F1">
        <w:rPr>
          <w:rFonts w:ascii="Calibri" w:hAnsi="Calibri" w:cs="Calibri"/>
          <w:szCs w:val="24"/>
        </w:rPr>
        <w:t xml:space="preserve"> </w:t>
      </w:r>
      <w:bookmarkEnd w:id="5"/>
      <w:r w:rsidR="001A5CCF" w:rsidRPr="007E44F1">
        <w:rPr>
          <w:rFonts w:ascii="Calibri" w:hAnsi="Calibri" w:cs="Calibri"/>
          <w:szCs w:val="24"/>
        </w:rPr>
        <w:t>Klaipėdoje,</w:t>
      </w:r>
      <w:r w:rsidR="001A5CCF">
        <w:rPr>
          <w:rFonts w:ascii="Calibri" w:hAnsi="Calibri" w:cs="Calibri"/>
          <w:szCs w:val="24"/>
        </w:rPr>
        <w:t xml:space="preserve"> dalį</w:t>
      </w:r>
      <w:r w:rsidR="001A5CCF" w:rsidRPr="007E44F1">
        <w:rPr>
          <w:rFonts w:ascii="Calibri" w:hAnsi="Calibri" w:cs="Calibri"/>
          <w:szCs w:val="24"/>
        </w:rPr>
        <w:t xml:space="preserve"> </w:t>
      </w:r>
      <w:r w:rsidR="000457E1" w:rsidRPr="007E44F1">
        <w:rPr>
          <w:rFonts w:ascii="Calibri" w:hAnsi="Calibri" w:cs="Calibri"/>
          <w:szCs w:val="24"/>
        </w:rPr>
        <w:t>(</w:t>
      </w:r>
      <w:r w:rsidR="001645D8">
        <w:rPr>
          <w:rFonts w:ascii="Calibri" w:hAnsi="Calibri" w:cs="Calibri"/>
          <w:szCs w:val="24"/>
        </w:rPr>
        <w:t xml:space="preserve">administracinių </w:t>
      </w:r>
      <w:r w:rsidR="00584194" w:rsidRPr="007E44F1">
        <w:rPr>
          <w:rFonts w:ascii="Calibri" w:hAnsi="Calibri" w:cs="Calibri"/>
          <w:szCs w:val="24"/>
        </w:rPr>
        <w:t xml:space="preserve">patalpų </w:t>
      </w:r>
      <w:r w:rsidR="007C09C5" w:rsidRPr="007E44F1">
        <w:rPr>
          <w:rFonts w:ascii="Calibri" w:hAnsi="Calibri" w:cs="Calibri"/>
          <w:szCs w:val="24"/>
        </w:rPr>
        <w:t>unikalus numeris</w:t>
      </w:r>
      <w:r w:rsidR="000457E1" w:rsidRPr="007E44F1">
        <w:rPr>
          <w:rFonts w:ascii="Calibri" w:hAnsi="Calibri" w:cs="Calibri"/>
          <w:szCs w:val="24"/>
        </w:rPr>
        <w:t xml:space="preserve"> –</w:t>
      </w:r>
      <w:r w:rsidR="00D93764" w:rsidRPr="007E44F1">
        <w:rPr>
          <w:rFonts w:ascii="Calibri" w:hAnsi="Calibri" w:cs="Calibri"/>
          <w:szCs w:val="24"/>
        </w:rPr>
        <w:t xml:space="preserve"> </w:t>
      </w:r>
      <w:r w:rsidR="00967F5D" w:rsidRPr="007E44F1">
        <w:rPr>
          <w:rFonts w:ascii="Calibri" w:eastAsia="SimSun" w:hAnsi="Calibri" w:cs="Calibri"/>
          <w:noProof/>
          <w:szCs w:val="24"/>
        </w:rPr>
        <w:t>2198-0000-9011:0001</w:t>
      </w:r>
      <w:r w:rsidR="000457E1" w:rsidRPr="007E44F1">
        <w:rPr>
          <w:rFonts w:ascii="Calibri" w:hAnsi="Calibri" w:cs="Calibri"/>
          <w:szCs w:val="24"/>
        </w:rPr>
        <w:t xml:space="preserve">, </w:t>
      </w:r>
      <w:r w:rsidRPr="007E44F1">
        <w:rPr>
          <w:rFonts w:ascii="Calibri" w:hAnsi="Calibri" w:cs="Calibri"/>
          <w:szCs w:val="24"/>
        </w:rPr>
        <w:t>išnuomojam</w:t>
      </w:r>
      <w:r w:rsidR="00B83EB1" w:rsidRPr="007E44F1">
        <w:rPr>
          <w:rFonts w:ascii="Calibri" w:hAnsi="Calibri" w:cs="Calibri"/>
          <w:szCs w:val="24"/>
        </w:rPr>
        <w:t>ų</w:t>
      </w:r>
      <w:r w:rsidR="000457E1" w:rsidRPr="007E44F1">
        <w:rPr>
          <w:rFonts w:ascii="Calibri" w:hAnsi="Calibri" w:cs="Calibri"/>
          <w:szCs w:val="24"/>
        </w:rPr>
        <w:t xml:space="preserve"> patalp</w:t>
      </w:r>
      <w:r w:rsidR="00057292" w:rsidRPr="007E44F1">
        <w:rPr>
          <w:rFonts w:ascii="Calibri" w:hAnsi="Calibri" w:cs="Calibri"/>
          <w:szCs w:val="24"/>
        </w:rPr>
        <w:t>ų</w:t>
      </w:r>
      <w:r w:rsidR="000457E1" w:rsidRPr="007E44F1">
        <w:rPr>
          <w:rFonts w:ascii="Calibri" w:hAnsi="Calibri" w:cs="Calibri"/>
          <w:szCs w:val="24"/>
        </w:rPr>
        <w:t xml:space="preserve"> indeksa</w:t>
      </w:r>
      <w:r w:rsidR="00057292" w:rsidRPr="007E44F1">
        <w:rPr>
          <w:rFonts w:ascii="Calibri" w:hAnsi="Calibri" w:cs="Calibri"/>
          <w:szCs w:val="24"/>
        </w:rPr>
        <w:t>i</w:t>
      </w:r>
      <w:r w:rsidR="00FE7759" w:rsidRPr="007E44F1">
        <w:rPr>
          <w:rFonts w:ascii="Calibri" w:hAnsi="Calibri" w:cs="Calibri"/>
          <w:szCs w:val="24"/>
        </w:rPr>
        <w:t xml:space="preserve"> – </w:t>
      </w:r>
      <w:r w:rsidR="00967F5D" w:rsidRPr="007E44F1">
        <w:rPr>
          <w:rFonts w:ascii="Calibri" w:hAnsi="Calibri" w:cs="Calibri"/>
          <w:szCs w:val="24"/>
        </w:rPr>
        <w:t xml:space="preserve">2-42, </w:t>
      </w:r>
      <w:r w:rsidR="003100C9" w:rsidRPr="007E44F1">
        <w:rPr>
          <w:rFonts w:ascii="Calibri" w:hAnsi="Calibri" w:cs="Calibri"/>
          <w:szCs w:val="24"/>
        </w:rPr>
        <w:t xml:space="preserve">nuo </w:t>
      </w:r>
      <w:r w:rsidR="008B0E8E" w:rsidRPr="007E44F1">
        <w:rPr>
          <w:rFonts w:ascii="Calibri" w:hAnsi="Calibri" w:cs="Calibri"/>
          <w:szCs w:val="24"/>
        </w:rPr>
        <w:t>2</w:t>
      </w:r>
      <w:r w:rsidR="003100C9" w:rsidRPr="007E44F1">
        <w:rPr>
          <w:rFonts w:ascii="Calibri" w:hAnsi="Calibri" w:cs="Calibri"/>
          <w:szCs w:val="24"/>
        </w:rPr>
        <w:t>-</w:t>
      </w:r>
      <w:r w:rsidR="00967F5D" w:rsidRPr="007E44F1">
        <w:rPr>
          <w:rFonts w:ascii="Calibri" w:hAnsi="Calibri" w:cs="Calibri"/>
          <w:szCs w:val="24"/>
        </w:rPr>
        <w:t>83</w:t>
      </w:r>
      <w:r w:rsidR="003100C9" w:rsidRPr="007E44F1">
        <w:rPr>
          <w:rFonts w:ascii="Calibri" w:hAnsi="Calibri" w:cs="Calibri"/>
          <w:szCs w:val="24"/>
        </w:rPr>
        <w:t xml:space="preserve"> iki </w:t>
      </w:r>
      <w:r w:rsidR="008B0E8E" w:rsidRPr="007E44F1">
        <w:rPr>
          <w:rFonts w:ascii="Calibri" w:hAnsi="Calibri" w:cs="Calibri"/>
          <w:szCs w:val="24"/>
        </w:rPr>
        <w:t>2</w:t>
      </w:r>
      <w:r w:rsidR="003100C9" w:rsidRPr="007E44F1">
        <w:rPr>
          <w:rFonts w:ascii="Calibri" w:hAnsi="Calibri" w:cs="Calibri"/>
          <w:szCs w:val="24"/>
        </w:rPr>
        <w:t>-</w:t>
      </w:r>
      <w:r w:rsidR="00967F5D" w:rsidRPr="007E44F1">
        <w:rPr>
          <w:rFonts w:ascii="Calibri" w:hAnsi="Calibri" w:cs="Calibri"/>
          <w:szCs w:val="24"/>
        </w:rPr>
        <w:t>86</w:t>
      </w:r>
      <w:r w:rsidR="004D079F" w:rsidRPr="007E44F1">
        <w:rPr>
          <w:rFonts w:ascii="Calibri" w:hAnsi="Calibri" w:cs="Calibri"/>
          <w:szCs w:val="24"/>
        </w:rPr>
        <w:t>,</w:t>
      </w:r>
      <w:r w:rsidR="00E017D7" w:rsidRPr="007E44F1">
        <w:rPr>
          <w:rFonts w:ascii="Calibri" w:hAnsi="Calibri" w:cs="Calibri"/>
          <w:szCs w:val="24"/>
        </w:rPr>
        <w:t xml:space="preserve"> </w:t>
      </w:r>
      <w:r w:rsidR="00F02B96" w:rsidRPr="007E44F1">
        <w:rPr>
          <w:rFonts w:ascii="Calibri" w:hAnsi="Calibri" w:cs="Calibri"/>
          <w:szCs w:val="24"/>
        </w:rPr>
        <w:t>iš</w:t>
      </w:r>
      <w:r w:rsidRPr="007E44F1">
        <w:rPr>
          <w:rFonts w:ascii="Calibri" w:hAnsi="Calibri" w:cs="Calibri"/>
          <w:szCs w:val="24"/>
        </w:rPr>
        <w:t>nuomojam</w:t>
      </w:r>
      <w:r w:rsidR="004D079F" w:rsidRPr="007E44F1">
        <w:rPr>
          <w:rFonts w:ascii="Calibri" w:hAnsi="Calibri" w:cs="Calibri"/>
          <w:szCs w:val="24"/>
        </w:rPr>
        <w:t>ų</w:t>
      </w:r>
      <w:r w:rsidR="00A94DAF" w:rsidRPr="007E44F1">
        <w:rPr>
          <w:rFonts w:ascii="Calibri" w:hAnsi="Calibri" w:cs="Calibri"/>
          <w:szCs w:val="24"/>
        </w:rPr>
        <w:t xml:space="preserve"> </w:t>
      </w:r>
      <w:r w:rsidR="00BF4A70" w:rsidRPr="007E44F1">
        <w:rPr>
          <w:rFonts w:ascii="Calibri" w:hAnsi="Calibri" w:cs="Calibri"/>
          <w:szCs w:val="24"/>
        </w:rPr>
        <w:t>patalp</w:t>
      </w:r>
      <w:r w:rsidR="004D079F" w:rsidRPr="007E44F1">
        <w:rPr>
          <w:rFonts w:ascii="Calibri" w:hAnsi="Calibri" w:cs="Calibri"/>
          <w:szCs w:val="24"/>
        </w:rPr>
        <w:t>ų</w:t>
      </w:r>
      <w:r w:rsidR="00BF4A70" w:rsidRPr="007E44F1">
        <w:rPr>
          <w:rFonts w:ascii="Calibri" w:hAnsi="Calibri" w:cs="Calibri"/>
          <w:szCs w:val="24"/>
        </w:rPr>
        <w:t xml:space="preserve"> </w:t>
      </w:r>
      <w:r w:rsidR="000D43F3" w:rsidRPr="007E44F1">
        <w:rPr>
          <w:rFonts w:ascii="Calibri" w:hAnsi="Calibri" w:cs="Calibri"/>
          <w:szCs w:val="24"/>
        </w:rPr>
        <w:t>bendras plotas</w:t>
      </w:r>
      <w:r w:rsidR="008575C8" w:rsidRPr="007E44F1">
        <w:rPr>
          <w:rFonts w:ascii="Calibri" w:hAnsi="Calibri" w:cs="Calibri"/>
          <w:szCs w:val="24"/>
        </w:rPr>
        <w:t xml:space="preserve"> </w:t>
      </w:r>
      <w:r w:rsidR="00BF4A70" w:rsidRPr="007E44F1">
        <w:rPr>
          <w:rFonts w:ascii="Calibri" w:hAnsi="Calibri" w:cs="Calibri"/>
          <w:szCs w:val="24"/>
        </w:rPr>
        <w:t xml:space="preserve">– </w:t>
      </w:r>
      <w:r w:rsidR="00967F5D" w:rsidRPr="007E44F1">
        <w:rPr>
          <w:rFonts w:ascii="Calibri" w:hAnsi="Calibri" w:cs="Calibri"/>
          <w:szCs w:val="24"/>
        </w:rPr>
        <w:t>87</w:t>
      </w:r>
      <w:r w:rsidR="00DA5A01" w:rsidRPr="007E44F1">
        <w:rPr>
          <w:rFonts w:ascii="Calibri" w:hAnsi="Calibri" w:cs="Calibri"/>
          <w:szCs w:val="24"/>
        </w:rPr>
        <w:t>,</w:t>
      </w:r>
      <w:r w:rsidR="00967F5D" w:rsidRPr="007E44F1">
        <w:rPr>
          <w:rFonts w:ascii="Calibri" w:hAnsi="Calibri" w:cs="Calibri"/>
          <w:szCs w:val="24"/>
        </w:rPr>
        <w:t>68</w:t>
      </w:r>
      <w:r w:rsidR="00A825DD" w:rsidRPr="007E44F1">
        <w:rPr>
          <w:rFonts w:ascii="Calibri" w:hAnsi="Calibri" w:cs="Calibri"/>
          <w:szCs w:val="24"/>
        </w:rPr>
        <w:t xml:space="preserve"> </w:t>
      </w:r>
      <w:r w:rsidR="00BF4A70" w:rsidRPr="007E44F1">
        <w:rPr>
          <w:rFonts w:ascii="Calibri" w:hAnsi="Calibri" w:cs="Calibri"/>
          <w:szCs w:val="24"/>
        </w:rPr>
        <w:t>kv. m</w:t>
      </w:r>
      <w:r w:rsidRPr="007E44F1">
        <w:rPr>
          <w:rFonts w:ascii="Calibri" w:hAnsi="Calibri" w:cs="Calibri"/>
          <w:szCs w:val="24"/>
        </w:rPr>
        <w:t>etro</w:t>
      </w:r>
      <w:r w:rsidR="00BF4A70" w:rsidRPr="007E44F1">
        <w:rPr>
          <w:rFonts w:ascii="Calibri" w:hAnsi="Calibri" w:cs="Calibri"/>
          <w:szCs w:val="24"/>
        </w:rPr>
        <w:t xml:space="preserve">, </w:t>
      </w:r>
      <w:r w:rsidRPr="007E44F1">
        <w:rPr>
          <w:rFonts w:ascii="Calibri" w:hAnsi="Calibri" w:cs="Calibri"/>
          <w:szCs w:val="24"/>
        </w:rPr>
        <w:t xml:space="preserve">su dalimi bendro naudojimo patalpų, kurių plotas – </w:t>
      </w:r>
      <w:r w:rsidR="00030308" w:rsidRPr="007E44F1">
        <w:rPr>
          <w:rFonts w:ascii="Calibri" w:eastAsia="SimSun" w:hAnsi="Calibri" w:cs="Calibri"/>
          <w:noProof/>
          <w:szCs w:val="24"/>
        </w:rPr>
        <w:t xml:space="preserve">27,69 </w:t>
      </w:r>
      <w:r w:rsidRPr="007E44F1">
        <w:rPr>
          <w:rFonts w:ascii="Calibri" w:hAnsi="Calibri" w:cs="Calibri"/>
          <w:szCs w:val="24"/>
        </w:rPr>
        <w:t xml:space="preserve">kv. metro, visų išnuomojamų patalpų bendras plotas – </w:t>
      </w:r>
      <w:r w:rsidR="007E44F1" w:rsidRPr="007E44F1">
        <w:rPr>
          <w:rFonts w:ascii="Calibri" w:eastAsia="SimSun" w:hAnsi="Calibri" w:cs="Calibri"/>
          <w:noProof/>
          <w:szCs w:val="24"/>
        </w:rPr>
        <w:t xml:space="preserve">115,37 </w:t>
      </w:r>
      <w:r w:rsidRPr="007E44F1">
        <w:rPr>
          <w:rFonts w:ascii="Calibri" w:hAnsi="Calibri" w:cs="Calibri"/>
          <w:szCs w:val="24"/>
        </w:rPr>
        <w:t>kv. metro</w:t>
      </w:r>
      <w:bookmarkEnd w:id="3"/>
      <w:r w:rsidR="0026773F" w:rsidRPr="007E44F1">
        <w:rPr>
          <w:rFonts w:ascii="Calibri" w:hAnsi="Calibri" w:cs="Calibri"/>
          <w:szCs w:val="24"/>
        </w:rPr>
        <w:t>)</w:t>
      </w:r>
      <w:r w:rsidR="0065220D" w:rsidRPr="007E44F1">
        <w:rPr>
          <w:rFonts w:ascii="Calibri" w:hAnsi="Calibri" w:cs="Calibri"/>
          <w:szCs w:val="24"/>
        </w:rPr>
        <w:t>.</w:t>
      </w:r>
      <w:r w:rsidR="00E84D96" w:rsidRPr="007E44F1">
        <w:rPr>
          <w:rFonts w:ascii="Calibri" w:hAnsi="Calibri" w:cs="Calibri"/>
          <w:szCs w:val="24"/>
        </w:rPr>
        <w:t xml:space="preserve"> </w:t>
      </w:r>
    </w:p>
    <w:p w14:paraId="21E375FD" w14:textId="77777777" w:rsidR="00D7463D" w:rsidRPr="007E44F1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7E44F1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7E44F1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04144ADA" w:rsidR="000832E5" w:rsidRPr="00A83D23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7E44F1">
        <w:rPr>
          <w:rFonts w:ascii="Calibri" w:hAnsi="Calibri" w:cs="Calibri"/>
          <w:szCs w:val="24"/>
        </w:rPr>
        <w:t>Generalinis direktorius</w:t>
      </w:r>
      <w:r w:rsidR="000832E5" w:rsidRPr="007E44F1">
        <w:rPr>
          <w:rFonts w:ascii="Calibri" w:hAnsi="Calibri" w:cs="Calibri"/>
          <w:szCs w:val="24"/>
        </w:rPr>
        <w:t xml:space="preserve">   </w:t>
      </w:r>
      <w:r w:rsidR="000832E5" w:rsidRPr="007E44F1">
        <w:rPr>
          <w:rFonts w:ascii="Calibri" w:hAnsi="Calibri" w:cs="Calibri"/>
          <w:szCs w:val="24"/>
        </w:rPr>
        <w:tab/>
      </w:r>
      <w:r w:rsidR="000832E5" w:rsidRPr="007E44F1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1645D8">
        <w:rPr>
          <w:rFonts w:ascii="Calibri" w:hAnsi="Calibri" w:cs="Calibri"/>
          <w:szCs w:val="24"/>
        </w:rPr>
        <w:t xml:space="preserve">   </w:t>
      </w:r>
      <w:r w:rsidR="005066BB">
        <w:rPr>
          <w:rFonts w:ascii="Calibri" w:hAnsi="Calibri" w:cs="Calibri"/>
          <w:szCs w:val="24"/>
        </w:rPr>
        <w:t xml:space="preserve">         </w:t>
      </w:r>
      <w:r w:rsidR="001645D8">
        <w:rPr>
          <w:rFonts w:ascii="Calibri" w:hAnsi="Calibri" w:cs="Calibri"/>
          <w:szCs w:val="24"/>
        </w:rPr>
        <w:t xml:space="preserve">      Gintaras </w:t>
      </w:r>
      <w:proofErr w:type="spellStart"/>
      <w:r w:rsidR="001645D8">
        <w:rPr>
          <w:rFonts w:ascii="Calibri" w:hAnsi="Calibri" w:cs="Calibri"/>
          <w:szCs w:val="24"/>
        </w:rPr>
        <w:t>Makšimas</w:t>
      </w:r>
      <w:proofErr w:type="spellEnd"/>
    </w:p>
    <w:p w14:paraId="49D88CD6" w14:textId="77777777" w:rsidR="00CC1CFF" w:rsidRPr="00A83D23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6E4FB519" w14:textId="77777777" w:rsidR="001645D8" w:rsidRDefault="001645D8" w:rsidP="00E95497">
      <w:pPr>
        <w:rPr>
          <w:rFonts w:ascii="Calibri" w:hAnsi="Calibri" w:cs="Calibri"/>
          <w:szCs w:val="24"/>
        </w:rPr>
      </w:pPr>
    </w:p>
    <w:p w14:paraId="6D1C1DEC" w14:textId="77777777" w:rsidR="001645D8" w:rsidRDefault="001645D8" w:rsidP="00E95497">
      <w:pPr>
        <w:rPr>
          <w:rFonts w:ascii="Calibri" w:hAnsi="Calibri" w:cs="Calibri"/>
          <w:szCs w:val="24"/>
        </w:rPr>
      </w:pPr>
    </w:p>
    <w:p w14:paraId="35D932CC" w14:textId="77777777" w:rsidR="001645D8" w:rsidRDefault="001645D8" w:rsidP="00E95497">
      <w:pPr>
        <w:rPr>
          <w:rFonts w:ascii="Calibri" w:hAnsi="Calibri" w:cs="Calibri"/>
          <w:szCs w:val="24"/>
        </w:rPr>
      </w:pPr>
    </w:p>
    <w:p w14:paraId="58B35AD3" w14:textId="77777777" w:rsidR="001645D8" w:rsidRDefault="001645D8" w:rsidP="00E95497">
      <w:pPr>
        <w:rPr>
          <w:rFonts w:ascii="Calibri" w:hAnsi="Calibri" w:cs="Calibri"/>
          <w:szCs w:val="24"/>
        </w:rPr>
      </w:pPr>
    </w:p>
    <w:p w14:paraId="4738A282" w14:textId="77777777" w:rsidR="001645D8" w:rsidRDefault="001645D8" w:rsidP="00E95497">
      <w:pPr>
        <w:rPr>
          <w:rFonts w:ascii="Calibri" w:hAnsi="Calibri" w:cs="Calibri"/>
          <w:szCs w:val="24"/>
        </w:rPr>
      </w:pPr>
    </w:p>
    <w:p w14:paraId="5A91BB73" w14:textId="77777777" w:rsidR="001645D8" w:rsidRDefault="001645D8" w:rsidP="00E95497">
      <w:pPr>
        <w:rPr>
          <w:rFonts w:ascii="Calibri" w:hAnsi="Calibri" w:cs="Calibri"/>
          <w:szCs w:val="24"/>
        </w:rPr>
      </w:pPr>
    </w:p>
    <w:p w14:paraId="293FBE4F" w14:textId="6160394E" w:rsidR="001645D8" w:rsidRPr="00861AE2" w:rsidRDefault="001645D8" w:rsidP="00E95497">
      <w:pPr>
        <w:rPr>
          <w:rFonts w:ascii="Calibri" w:hAnsi="Calibri" w:cs="Calibri"/>
          <w:sz w:val="20"/>
        </w:rPr>
      </w:pPr>
      <w:r w:rsidRPr="00861AE2">
        <w:rPr>
          <w:rFonts w:ascii="Calibri" w:hAnsi="Calibri" w:cs="Calibri"/>
          <w:sz w:val="20"/>
        </w:rPr>
        <w:t>Parengė</w:t>
      </w:r>
    </w:p>
    <w:p w14:paraId="1E660426" w14:textId="008EEF41" w:rsidR="001645D8" w:rsidRPr="00861AE2" w:rsidRDefault="001645D8" w:rsidP="00E95497">
      <w:pPr>
        <w:rPr>
          <w:rFonts w:ascii="Calibri" w:hAnsi="Calibri" w:cs="Calibri"/>
          <w:sz w:val="20"/>
        </w:rPr>
      </w:pPr>
      <w:r w:rsidRPr="00861AE2">
        <w:rPr>
          <w:rFonts w:ascii="Calibri" w:hAnsi="Calibri" w:cs="Calibri"/>
          <w:sz w:val="20"/>
        </w:rPr>
        <w:t>Laura Žvingilienė</w:t>
      </w:r>
    </w:p>
    <w:sectPr w:rsidR="001645D8" w:rsidRPr="00861AE2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1EE5" w14:textId="77777777" w:rsidR="00925634" w:rsidRDefault="00925634" w:rsidP="00832CF8">
      <w:r>
        <w:separator/>
      </w:r>
    </w:p>
  </w:endnote>
  <w:endnote w:type="continuationSeparator" w:id="0">
    <w:p w14:paraId="4B179300" w14:textId="77777777" w:rsidR="00925634" w:rsidRDefault="00925634" w:rsidP="00832CF8">
      <w:r>
        <w:continuationSeparator/>
      </w:r>
    </w:p>
  </w:endnote>
  <w:endnote w:type="continuationNotice" w:id="1">
    <w:p w14:paraId="62115E86" w14:textId="77777777" w:rsidR="00925634" w:rsidRDefault="00925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3102" w14:textId="77777777" w:rsidR="00925634" w:rsidRDefault="00925634" w:rsidP="00832CF8">
      <w:r>
        <w:separator/>
      </w:r>
    </w:p>
  </w:footnote>
  <w:footnote w:type="continuationSeparator" w:id="0">
    <w:p w14:paraId="622FCC29" w14:textId="77777777" w:rsidR="00925634" w:rsidRDefault="00925634" w:rsidP="00832CF8">
      <w:r>
        <w:continuationSeparator/>
      </w:r>
    </w:p>
  </w:footnote>
  <w:footnote w:type="continuationNotice" w:id="1">
    <w:p w14:paraId="5A6D32DE" w14:textId="77777777" w:rsidR="00925634" w:rsidRDefault="00925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6B72AD41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TKIENĖ, Dalia | Turto Bankas">
    <w15:presenceInfo w15:providerId="AD" w15:userId="S::Dalia.Butkiene@turtas.lt::791bfea3-771e-4849-86a7-c50d8e4cc8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2EB"/>
    <w:rsid w:val="00012FB5"/>
    <w:rsid w:val="00014DC5"/>
    <w:rsid w:val="00023AF1"/>
    <w:rsid w:val="000252A7"/>
    <w:rsid w:val="000263CF"/>
    <w:rsid w:val="00030308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45D8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A5CCF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7B3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066BB"/>
    <w:rsid w:val="00515205"/>
    <w:rsid w:val="0051676E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4194"/>
    <w:rsid w:val="00586B1C"/>
    <w:rsid w:val="005A4117"/>
    <w:rsid w:val="005A62D2"/>
    <w:rsid w:val="005A700A"/>
    <w:rsid w:val="005B071E"/>
    <w:rsid w:val="005B0A48"/>
    <w:rsid w:val="005B14CD"/>
    <w:rsid w:val="005B170E"/>
    <w:rsid w:val="005B1CB9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2E4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30FC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4F1"/>
    <w:rsid w:val="007E4D52"/>
    <w:rsid w:val="007E5374"/>
    <w:rsid w:val="007E6DEC"/>
    <w:rsid w:val="007F02AF"/>
    <w:rsid w:val="007F4BA0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586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61AE2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634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67F5D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3994"/>
    <w:rsid w:val="00B250B6"/>
    <w:rsid w:val="00B256E7"/>
    <w:rsid w:val="00B318E0"/>
    <w:rsid w:val="00B348A3"/>
    <w:rsid w:val="00B45441"/>
    <w:rsid w:val="00B474C0"/>
    <w:rsid w:val="00B502A6"/>
    <w:rsid w:val="00B555F7"/>
    <w:rsid w:val="00B57727"/>
    <w:rsid w:val="00B63152"/>
    <w:rsid w:val="00B738C3"/>
    <w:rsid w:val="00B738DC"/>
    <w:rsid w:val="00B82155"/>
    <w:rsid w:val="00B83EB1"/>
    <w:rsid w:val="00B9571E"/>
    <w:rsid w:val="00B9754A"/>
    <w:rsid w:val="00B97643"/>
    <w:rsid w:val="00BB17F7"/>
    <w:rsid w:val="00BB2D27"/>
    <w:rsid w:val="00BB448F"/>
    <w:rsid w:val="00BB7880"/>
    <w:rsid w:val="00BC03D9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035F"/>
    <w:rsid w:val="00C824EB"/>
    <w:rsid w:val="00C84F7E"/>
    <w:rsid w:val="00C92EEC"/>
    <w:rsid w:val="00C94A0A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A20"/>
    <w:rsid w:val="00D07E15"/>
    <w:rsid w:val="00D13EAB"/>
    <w:rsid w:val="00D140B2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0106"/>
    <w:rsid w:val="00E51C38"/>
    <w:rsid w:val="00E528FF"/>
    <w:rsid w:val="00E6602A"/>
    <w:rsid w:val="00E73177"/>
    <w:rsid w:val="00E7390B"/>
    <w:rsid w:val="00E762DA"/>
    <w:rsid w:val="00E83979"/>
    <w:rsid w:val="00E84D96"/>
    <w:rsid w:val="00E85D3D"/>
    <w:rsid w:val="00E8657A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090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D27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5261</Reque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a6d3b765bf011774442a5727e504c8a7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3b362d710c3b0a978961c8a41f1d298c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3D638-9942-4ECC-BB9A-C10D684C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2025-11-06T12:24:00Z</dcterms:created>
  <dcterms:modified xsi:type="dcterms:W3CDTF">2025-11-06T12:24:00Z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