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9E4C" w14:textId="58BF790C" w:rsidR="00D416C1" w:rsidRPr="00E03BCC" w:rsidRDefault="00DE1CEC" w:rsidP="00D416C1">
      <w:pPr>
        <w:pStyle w:val="Antrat"/>
        <w:ind w:right="-1"/>
        <w:rPr>
          <w:sz w:val="24"/>
          <w:szCs w:val="24"/>
        </w:rPr>
      </w:pPr>
      <w:r w:rsidRPr="00E03BCC">
        <w:rPr>
          <w:noProof/>
          <w:sz w:val="24"/>
          <w:szCs w:val="24"/>
          <w:lang w:val="en-US"/>
        </w:rPr>
        <w:drawing>
          <wp:inline distT="0" distB="0" distL="0" distR="0" wp14:anchorId="097E5107" wp14:editId="4D809420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D9B9F" w14:textId="77777777" w:rsidR="00D416C1" w:rsidRPr="00E03BCC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szCs w:val="24"/>
        </w:rPr>
      </w:pPr>
    </w:p>
    <w:p w14:paraId="65D7E200" w14:textId="77777777" w:rsidR="00D416C1" w:rsidRPr="00E464AE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E464AE">
        <w:rPr>
          <w:rFonts w:ascii="Calibri" w:hAnsi="Calibri" w:cs="Calibri"/>
          <w:sz w:val="24"/>
          <w:szCs w:val="24"/>
        </w:rPr>
        <w:t>VALSTYBĖS ĮMONĖS TURTO BANKO</w:t>
      </w:r>
    </w:p>
    <w:p w14:paraId="2605FF88" w14:textId="77777777" w:rsidR="00D416C1" w:rsidRPr="00E464AE" w:rsidRDefault="00D416C1" w:rsidP="00D416C1">
      <w:pPr>
        <w:pStyle w:val="Antrat"/>
        <w:spacing w:line="276" w:lineRule="auto"/>
        <w:ind w:right="-1"/>
        <w:rPr>
          <w:rFonts w:ascii="Calibri" w:hAnsi="Calibri" w:cs="Calibri"/>
          <w:sz w:val="24"/>
          <w:szCs w:val="24"/>
        </w:rPr>
      </w:pPr>
      <w:r w:rsidRPr="00E464AE">
        <w:rPr>
          <w:rFonts w:ascii="Calibri" w:hAnsi="Calibri" w:cs="Calibri"/>
          <w:sz w:val="24"/>
          <w:szCs w:val="24"/>
        </w:rPr>
        <w:t>GENERALINI</w:t>
      </w:r>
      <w:r w:rsidR="000F706A" w:rsidRPr="00E464AE">
        <w:rPr>
          <w:rFonts w:ascii="Calibri" w:hAnsi="Calibri" w:cs="Calibri"/>
          <w:sz w:val="24"/>
          <w:szCs w:val="24"/>
        </w:rPr>
        <w:t>S</w:t>
      </w:r>
      <w:r w:rsidRPr="00E464AE">
        <w:rPr>
          <w:rFonts w:ascii="Calibri" w:hAnsi="Calibri" w:cs="Calibri"/>
          <w:sz w:val="24"/>
          <w:szCs w:val="24"/>
        </w:rPr>
        <w:t xml:space="preserve"> DIREKTORIUS</w:t>
      </w:r>
    </w:p>
    <w:p w14:paraId="4F28BC9A" w14:textId="77777777" w:rsidR="000F706A" w:rsidRPr="00E464AE" w:rsidRDefault="000F706A" w:rsidP="000F706A">
      <w:pPr>
        <w:rPr>
          <w:rFonts w:ascii="Calibri" w:hAnsi="Calibri" w:cs="Calibri"/>
          <w:szCs w:val="24"/>
        </w:rPr>
      </w:pPr>
    </w:p>
    <w:p w14:paraId="68D842A0" w14:textId="77777777" w:rsidR="00D416C1" w:rsidRPr="00E464AE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E464AE">
        <w:rPr>
          <w:rFonts w:ascii="Calibri" w:hAnsi="Calibri" w:cs="Calibri"/>
          <w:szCs w:val="24"/>
        </w:rPr>
        <w:t>ĮSAKYMAS</w:t>
      </w:r>
    </w:p>
    <w:p w14:paraId="4B80D66E" w14:textId="77777777" w:rsidR="00D416C1" w:rsidRPr="00E464AE" w:rsidRDefault="00D416C1" w:rsidP="00D416C1">
      <w:pPr>
        <w:pStyle w:val="Antrat1"/>
        <w:spacing w:line="276" w:lineRule="auto"/>
        <w:ind w:right="-1"/>
        <w:rPr>
          <w:rFonts w:ascii="Calibri" w:hAnsi="Calibri" w:cs="Calibri"/>
          <w:szCs w:val="24"/>
        </w:rPr>
      </w:pPr>
      <w:r w:rsidRPr="00E464AE">
        <w:rPr>
          <w:rFonts w:ascii="Calibri" w:hAnsi="Calibri" w:cs="Calibri"/>
          <w:szCs w:val="24"/>
        </w:rPr>
        <w:t xml:space="preserve">DĖL </w:t>
      </w:r>
      <w:r w:rsidR="008D15A2" w:rsidRPr="00E464AE">
        <w:rPr>
          <w:rFonts w:ascii="Calibri" w:hAnsi="Calibri" w:cs="Calibri"/>
          <w:szCs w:val="24"/>
        </w:rPr>
        <w:t xml:space="preserve">VALSTYBĖS </w:t>
      </w:r>
      <w:r w:rsidRPr="00E464AE">
        <w:rPr>
          <w:rFonts w:ascii="Calibri" w:hAnsi="Calibri" w:cs="Calibri"/>
          <w:szCs w:val="24"/>
        </w:rPr>
        <w:t>NEKILNOJAMOJO TU</w:t>
      </w:r>
      <w:r w:rsidR="008D15A2" w:rsidRPr="00E464AE">
        <w:rPr>
          <w:rFonts w:ascii="Calibri" w:hAnsi="Calibri" w:cs="Calibri"/>
          <w:szCs w:val="24"/>
        </w:rPr>
        <w:t>R</w:t>
      </w:r>
      <w:r w:rsidRPr="00E464AE">
        <w:rPr>
          <w:rFonts w:ascii="Calibri" w:hAnsi="Calibri" w:cs="Calibri"/>
          <w:szCs w:val="24"/>
        </w:rPr>
        <w:t xml:space="preserve">TO </w:t>
      </w:r>
      <w:r w:rsidR="00907689" w:rsidRPr="00E464AE">
        <w:rPr>
          <w:rFonts w:ascii="Calibri" w:hAnsi="Calibri" w:cs="Calibri"/>
          <w:szCs w:val="24"/>
        </w:rPr>
        <w:t>NUOMOS</w:t>
      </w:r>
    </w:p>
    <w:p w14:paraId="28AF1FCA" w14:textId="77777777" w:rsidR="00B97643" w:rsidRPr="00E464AE" w:rsidRDefault="00B97643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61635C73" w14:textId="77777777" w:rsidR="00AC55AE" w:rsidRPr="00E464AE" w:rsidRDefault="00AC55AE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3BDEA056" w14:textId="0CE5C95D" w:rsidR="00EF56AB" w:rsidRPr="00E464AE" w:rsidRDefault="006800F4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E464AE">
        <w:rPr>
          <w:rFonts w:ascii="Calibri" w:hAnsi="Calibri" w:cs="Calibri"/>
          <w:szCs w:val="24"/>
        </w:rPr>
        <w:t>202</w:t>
      </w:r>
      <w:r w:rsidR="00E464AE" w:rsidRPr="00E464AE">
        <w:rPr>
          <w:rFonts w:ascii="Calibri" w:hAnsi="Calibri" w:cs="Calibri"/>
          <w:szCs w:val="24"/>
        </w:rPr>
        <w:t>5</w:t>
      </w:r>
      <w:r w:rsidRPr="00E464AE">
        <w:rPr>
          <w:rFonts w:ascii="Calibri" w:hAnsi="Calibri" w:cs="Calibri"/>
          <w:szCs w:val="24"/>
        </w:rPr>
        <w:t xml:space="preserve"> </w:t>
      </w:r>
      <w:r w:rsidR="00D416C1" w:rsidRPr="00E464AE">
        <w:rPr>
          <w:rFonts w:ascii="Calibri" w:hAnsi="Calibri" w:cs="Calibri"/>
          <w:szCs w:val="24"/>
        </w:rPr>
        <w:t>m.</w:t>
      </w:r>
      <w:del w:id="0" w:author="BUTKIENĖ, Dalia | Turto Bankas" w:date="2025-12-23T14:22:00Z" w16du:dateUtc="2025-12-23T12:22:00Z">
        <w:r w:rsidR="00A157BF" w:rsidRPr="00E464AE" w:rsidDel="00AB71B6">
          <w:rPr>
            <w:rFonts w:ascii="Calibri" w:hAnsi="Calibri" w:cs="Calibri"/>
            <w:szCs w:val="24"/>
          </w:rPr>
          <w:delText xml:space="preserve"> </w:delText>
        </w:r>
        <w:r w:rsidR="0027445C" w:rsidRPr="00E464AE" w:rsidDel="00AB71B6">
          <w:rPr>
            <w:rFonts w:ascii="Calibri" w:hAnsi="Calibri" w:cs="Calibri"/>
            <w:szCs w:val="24"/>
          </w:rPr>
          <w:delText>____________</w:delText>
        </w:r>
        <w:r w:rsidR="00907689" w:rsidRPr="00E464AE" w:rsidDel="00AB71B6">
          <w:rPr>
            <w:rFonts w:ascii="Calibri" w:hAnsi="Calibri" w:cs="Calibri"/>
            <w:szCs w:val="24"/>
          </w:rPr>
          <w:delText>__</w:delText>
        </w:r>
      </w:del>
      <w:ins w:id="1" w:author="BUTKIENĖ, Dalia | Turto Bankas" w:date="2025-12-23T14:22:00Z" w16du:dateUtc="2025-12-23T12:22:00Z">
        <w:r w:rsidR="00AB71B6">
          <w:rPr>
            <w:rFonts w:ascii="Calibri" w:hAnsi="Calibri" w:cs="Calibri"/>
            <w:szCs w:val="24"/>
          </w:rPr>
          <w:t xml:space="preserve"> gruodžio 23</w:t>
        </w:r>
      </w:ins>
      <w:r w:rsidR="00E90115" w:rsidRPr="00E464AE">
        <w:rPr>
          <w:rFonts w:ascii="Calibri" w:hAnsi="Calibri" w:cs="Calibri"/>
          <w:szCs w:val="24"/>
        </w:rPr>
        <w:t xml:space="preserve"> </w:t>
      </w:r>
      <w:r w:rsidR="00D416C1" w:rsidRPr="00E464AE">
        <w:rPr>
          <w:rFonts w:ascii="Calibri" w:hAnsi="Calibri" w:cs="Calibri"/>
          <w:szCs w:val="24"/>
        </w:rPr>
        <w:t>d. Nr</w:t>
      </w:r>
      <w:r w:rsidR="00194665" w:rsidRPr="00E464AE">
        <w:rPr>
          <w:rFonts w:ascii="Calibri" w:hAnsi="Calibri" w:cs="Calibri"/>
          <w:szCs w:val="24"/>
        </w:rPr>
        <w:t>.</w:t>
      </w:r>
      <w:ins w:id="2" w:author="BUTKIENĖ, Dalia | Turto Bankas" w:date="2025-12-23T14:22:00Z" w16du:dateUtc="2025-12-23T12:22:00Z">
        <w:r w:rsidR="00AB71B6">
          <w:rPr>
            <w:rFonts w:ascii="Calibri" w:hAnsi="Calibri" w:cs="Calibri"/>
            <w:szCs w:val="24"/>
          </w:rPr>
          <w:t xml:space="preserve"> P17-110</w:t>
        </w:r>
      </w:ins>
      <w:r w:rsidR="001E7E2B" w:rsidRPr="00E464AE">
        <w:rPr>
          <w:rFonts w:ascii="Calibri" w:hAnsi="Calibri" w:cs="Calibri"/>
          <w:szCs w:val="24"/>
        </w:rPr>
        <w:t xml:space="preserve"> </w:t>
      </w:r>
    </w:p>
    <w:p w14:paraId="66B9E70B" w14:textId="77777777" w:rsidR="00D416C1" w:rsidRPr="00E464AE" w:rsidRDefault="00D416C1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  <w:r w:rsidRPr="00E464AE">
        <w:rPr>
          <w:rFonts w:ascii="Calibri" w:hAnsi="Calibri" w:cs="Calibri"/>
          <w:szCs w:val="24"/>
        </w:rPr>
        <w:t>Vilnius</w:t>
      </w:r>
    </w:p>
    <w:p w14:paraId="04E18F1B" w14:textId="77777777" w:rsidR="00E95497" w:rsidRPr="00E464AE" w:rsidRDefault="00E95497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5C3BA6D2" w14:textId="77777777" w:rsidR="00731360" w:rsidRPr="00E464AE" w:rsidRDefault="00731360" w:rsidP="00D416C1">
      <w:pPr>
        <w:spacing w:line="276" w:lineRule="auto"/>
        <w:ind w:right="-1"/>
        <w:jc w:val="center"/>
        <w:rPr>
          <w:rFonts w:ascii="Calibri" w:hAnsi="Calibri" w:cs="Calibri"/>
          <w:szCs w:val="24"/>
        </w:rPr>
      </w:pPr>
    </w:p>
    <w:p w14:paraId="777B9FFA" w14:textId="77777777" w:rsidR="000D43F3" w:rsidRPr="00AA295D" w:rsidRDefault="00D7463D" w:rsidP="00B94E15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AA295D">
        <w:rPr>
          <w:rFonts w:asciiTheme="minorHAnsi" w:hAnsiTheme="minorHAnsi" w:cstheme="minorHAnsi"/>
          <w:szCs w:val="24"/>
        </w:rPr>
        <w:t xml:space="preserve">Vadovaudamasis </w:t>
      </w:r>
      <w:r w:rsidRPr="00AA295D">
        <w:rPr>
          <w:rFonts w:asciiTheme="minorHAnsi" w:hAnsiTheme="minorHAnsi" w:cstheme="minorHAnsi"/>
          <w:szCs w:val="24"/>
          <w:lang w:eastAsia="lt-LT"/>
        </w:rPr>
        <w:t>Lietuvos Respublikos valstybės ir savivaldybių turto valdymo, naudojimo ir disponavimo juo įstatymo 19 straipsniu,</w:t>
      </w:r>
      <w:r w:rsidRPr="00AA295D">
        <w:rPr>
          <w:rFonts w:asciiTheme="minorHAnsi" w:hAnsiTheme="minorHAnsi" w:cstheme="minorHAnsi"/>
          <w:szCs w:val="24"/>
        </w:rPr>
        <w:t xml:space="preserve"> įgyvendindamas </w:t>
      </w:r>
      <w:r w:rsidRPr="00AA295D">
        <w:rPr>
          <w:rFonts w:asciiTheme="minorHAnsi" w:hAnsiTheme="minorHAnsi" w:cstheme="minorHAns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AA295D">
        <w:rPr>
          <w:rFonts w:asciiTheme="minorHAnsi" w:hAnsiTheme="minorHAnsi" w:cstheme="minorHAns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AA295D">
        <w:rPr>
          <w:rFonts w:asciiTheme="minorHAnsi" w:hAnsiTheme="minorHAnsi" w:cstheme="minorHAnsi"/>
          <w:szCs w:val="24"/>
        </w:rPr>
        <w:t xml:space="preserve"> </w:t>
      </w:r>
    </w:p>
    <w:p w14:paraId="4A4B4D47" w14:textId="19AA0FDF" w:rsidR="008E6A4A" w:rsidRPr="00AA295D" w:rsidRDefault="00A16840" w:rsidP="00AA24D1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AA295D">
        <w:rPr>
          <w:rFonts w:asciiTheme="minorHAnsi" w:hAnsiTheme="minorHAnsi" w:cstheme="minorHAnsi"/>
          <w:szCs w:val="24"/>
        </w:rPr>
        <w:t>n u s p r e n d ž i u</w:t>
      </w:r>
      <w:r w:rsidR="000D43F3" w:rsidRPr="00AA295D">
        <w:rPr>
          <w:rFonts w:asciiTheme="minorHAnsi" w:hAnsiTheme="minorHAnsi" w:cstheme="minorHAnsi"/>
          <w:szCs w:val="24"/>
        </w:rPr>
        <w:t xml:space="preserve"> </w:t>
      </w:r>
      <w:bookmarkStart w:id="3" w:name="_Hlk94708256"/>
      <w:r w:rsidR="000D43F3" w:rsidRPr="00AA295D">
        <w:rPr>
          <w:rFonts w:asciiTheme="minorHAnsi" w:hAnsiTheme="minorHAnsi" w:cstheme="minorHAnsi"/>
          <w:szCs w:val="24"/>
        </w:rPr>
        <w:t>i</w:t>
      </w:r>
      <w:r w:rsidR="00D7463D" w:rsidRPr="00AA295D">
        <w:rPr>
          <w:rFonts w:asciiTheme="minorHAnsi" w:hAnsiTheme="minorHAnsi" w:cstheme="minorHAnsi"/>
          <w:szCs w:val="24"/>
        </w:rPr>
        <w:t>šnuomoti</w:t>
      </w:r>
      <w:r w:rsidRPr="00AA295D">
        <w:rPr>
          <w:rFonts w:asciiTheme="minorHAnsi" w:hAnsiTheme="minorHAnsi" w:cstheme="minorHAnsi"/>
          <w:szCs w:val="24"/>
        </w:rPr>
        <w:t xml:space="preserve"> </w:t>
      </w:r>
      <w:bookmarkStart w:id="4" w:name="_Hlk94708729"/>
      <w:r w:rsidR="00F3532B" w:rsidRPr="00AA295D">
        <w:rPr>
          <w:rFonts w:asciiTheme="minorHAnsi" w:hAnsiTheme="minorHAnsi" w:cstheme="minorHAnsi"/>
          <w:szCs w:val="24"/>
        </w:rPr>
        <w:t xml:space="preserve">biudžetinei įstaigai </w:t>
      </w:r>
      <w:r w:rsidR="00887481" w:rsidRPr="00AA295D">
        <w:rPr>
          <w:rFonts w:asciiTheme="minorHAnsi" w:hAnsiTheme="minorHAnsi" w:cstheme="minorHAnsi"/>
          <w:szCs w:val="24"/>
        </w:rPr>
        <w:t>Valstybės vaiko teisių apsaugos ir įvaikinimo tarnybai prie Socialinės apsaugos ir darbo ministerijos</w:t>
      </w:r>
      <w:r w:rsidR="00AD79F3" w:rsidRPr="00AA295D">
        <w:rPr>
          <w:rFonts w:asciiTheme="minorHAnsi" w:hAnsiTheme="minorHAnsi" w:cstheme="minorHAnsi"/>
          <w:szCs w:val="24"/>
        </w:rPr>
        <w:t xml:space="preserve"> </w:t>
      </w:r>
      <w:bookmarkEnd w:id="4"/>
      <w:r w:rsidR="006713DE" w:rsidRPr="00AA295D">
        <w:rPr>
          <w:rFonts w:asciiTheme="minorHAnsi" w:hAnsiTheme="minorHAnsi" w:cstheme="minorHAnsi"/>
          <w:szCs w:val="24"/>
        </w:rPr>
        <w:t>jo</w:t>
      </w:r>
      <w:r w:rsidR="00780B6F" w:rsidRPr="00AA295D">
        <w:rPr>
          <w:rFonts w:asciiTheme="minorHAnsi" w:hAnsiTheme="minorHAnsi" w:cstheme="minorHAnsi"/>
          <w:szCs w:val="24"/>
        </w:rPr>
        <w:t>s</w:t>
      </w:r>
      <w:r w:rsidR="00D7463D" w:rsidRPr="00AA295D">
        <w:rPr>
          <w:rFonts w:asciiTheme="minorHAnsi" w:hAnsiTheme="minorHAnsi" w:cstheme="minorHAnsi"/>
          <w:szCs w:val="24"/>
        </w:rPr>
        <w:t xml:space="preserve"> nuostatuose šiuo metu numatytai veiklai vykdyti valstybei nuosavybės teise priklausantį, šiuo metu valstybės įmonės Turto banko patikėjimo teise valdomą nekilnojamąjį turtą</w:t>
      </w:r>
      <w:r w:rsidR="00402FCE">
        <w:rPr>
          <w:rFonts w:asciiTheme="minorHAnsi" w:hAnsiTheme="minorHAnsi" w:cstheme="minorHAnsi"/>
          <w:szCs w:val="24"/>
        </w:rPr>
        <w:t xml:space="preserve">, esantį </w:t>
      </w:r>
      <w:proofErr w:type="spellStart"/>
      <w:r w:rsidR="00402FCE" w:rsidRPr="00AA295D">
        <w:rPr>
          <w:rFonts w:asciiTheme="minorHAnsi" w:hAnsiTheme="minorHAnsi" w:cstheme="minorHAnsi"/>
          <w:szCs w:val="24"/>
        </w:rPr>
        <w:t>Paprūdžio</w:t>
      </w:r>
      <w:proofErr w:type="spellEnd"/>
      <w:r w:rsidR="00402FCE" w:rsidRPr="00AA295D">
        <w:rPr>
          <w:rFonts w:asciiTheme="minorHAnsi" w:hAnsiTheme="minorHAnsi" w:cstheme="minorHAnsi"/>
          <w:szCs w:val="24"/>
        </w:rPr>
        <w:t xml:space="preserve"> g. 20</w:t>
      </w:r>
      <w:r w:rsidR="00402FCE">
        <w:rPr>
          <w:rFonts w:asciiTheme="minorHAnsi" w:hAnsiTheme="minorHAnsi" w:cstheme="minorHAnsi"/>
          <w:szCs w:val="24"/>
        </w:rPr>
        <w:t xml:space="preserve">, </w:t>
      </w:r>
      <w:r w:rsidR="00402FCE" w:rsidRPr="00AA295D">
        <w:rPr>
          <w:rFonts w:asciiTheme="minorHAnsi" w:hAnsiTheme="minorHAnsi" w:cstheme="minorHAnsi"/>
          <w:szCs w:val="24"/>
        </w:rPr>
        <w:t>Plungėje,</w:t>
      </w:r>
      <w:r w:rsidR="00402FCE">
        <w:rPr>
          <w:rFonts w:asciiTheme="minorHAnsi" w:hAnsiTheme="minorHAnsi" w:cstheme="minorHAnsi"/>
          <w:szCs w:val="24"/>
        </w:rPr>
        <w:t xml:space="preserve"> </w:t>
      </w:r>
      <w:r w:rsidR="005E3266" w:rsidRPr="00AA295D">
        <w:rPr>
          <w:rFonts w:asciiTheme="minorHAnsi" w:hAnsiTheme="minorHAnsi" w:cstheme="minorHAnsi"/>
          <w:szCs w:val="24"/>
        </w:rPr>
        <w:t>iki 203</w:t>
      </w:r>
      <w:r w:rsidR="002843BC" w:rsidRPr="00AA295D">
        <w:rPr>
          <w:rFonts w:asciiTheme="minorHAnsi" w:hAnsiTheme="minorHAnsi" w:cstheme="minorHAnsi"/>
          <w:szCs w:val="24"/>
        </w:rPr>
        <w:t>2</w:t>
      </w:r>
      <w:r w:rsidR="005E3266" w:rsidRPr="00AA295D">
        <w:rPr>
          <w:rFonts w:asciiTheme="minorHAnsi" w:hAnsiTheme="minorHAnsi" w:cstheme="minorHAnsi"/>
          <w:szCs w:val="24"/>
        </w:rPr>
        <w:t xml:space="preserve"> m. </w:t>
      </w:r>
      <w:r w:rsidR="002843BC" w:rsidRPr="00AA295D">
        <w:rPr>
          <w:rFonts w:asciiTheme="minorHAnsi" w:hAnsiTheme="minorHAnsi" w:cstheme="minorHAnsi"/>
          <w:szCs w:val="24"/>
        </w:rPr>
        <w:t>lapkričio</w:t>
      </w:r>
      <w:r w:rsidR="005E3266" w:rsidRPr="00AA295D">
        <w:rPr>
          <w:rFonts w:asciiTheme="minorHAnsi" w:hAnsiTheme="minorHAnsi" w:cstheme="minorHAnsi"/>
          <w:szCs w:val="24"/>
        </w:rPr>
        <w:t xml:space="preserve"> </w:t>
      </w:r>
      <w:r w:rsidR="002843BC" w:rsidRPr="00AA295D">
        <w:rPr>
          <w:rFonts w:asciiTheme="minorHAnsi" w:hAnsiTheme="minorHAnsi" w:cstheme="minorHAnsi"/>
          <w:szCs w:val="24"/>
        </w:rPr>
        <w:t>22</w:t>
      </w:r>
      <w:r w:rsidR="005E3266" w:rsidRPr="00AA295D">
        <w:rPr>
          <w:rFonts w:asciiTheme="minorHAnsi" w:hAnsiTheme="minorHAnsi" w:cstheme="minorHAnsi"/>
          <w:szCs w:val="24"/>
        </w:rPr>
        <w:t xml:space="preserve"> d:</w:t>
      </w:r>
    </w:p>
    <w:p w14:paraId="73DECC55" w14:textId="473EB6C8" w:rsidR="00031807" w:rsidRPr="00AA295D" w:rsidRDefault="008E6A4A" w:rsidP="00AA24D1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AA295D">
        <w:rPr>
          <w:rFonts w:asciiTheme="minorHAnsi" w:hAnsiTheme="minorHAnsi" w:cstheme="minorHAnsi"/>
          <w:szCs w:val="24"/>
        </w:rPr>
        <w:t>1. A</w:t>
      </w:r>
      <w:r w:rsidR="00F44C8B" w:rsidRPr="00AA295D">
        <w:rPr>
          <w:rFonts w:asciiTheme="minorHAnsi" w:hAnsiTheme="minorHAnsi" w:cstheme="minorHAnsi"/>
          <w:szCs w:val="24"/>
        </w:rPr>
        <w:t>dministracin</w:t>
      </w:r>
      <w:r w:rsidR="00C66F98" w:rsidRPr="00AA295D">
        <w:rPr>
          <w:rFonts w:asciiTheme="minorHAnsi" w:hAnsiTheme="minorHAnsi" w:cstheme="minorHAnsi"/>
          <w:szCs w:val="24"/>
        </w:rPr>
        <w:t>ę</w:t>
      </w:r>
      <w:r w:rsidR="004609B0" w:rsidRPr="00AA295D">
        <w:rPr>
          <w:rFonts w:asciiTheme="minorHAnsi" w:hAnsiTheme="minorHAnsi" w:cstheme="minorHAnsi"/>
          <w:szCs w:val="24"/>
        </w:rPr>
        <w:t xml:space="preserve"> patalp</w:t>
      </w:r>
      <w:r w:rsidR="00C66F98" w:rsidRPr="00AA295D">
        <w:rPr>
          <w:rFonts w:asciiTheme="minorHAnsi" w:hAnsiTheme="minorHAnsi" w:cstheme="minorHAnsi"/>
          <w:szCs w:val="24"/>
        </w:rPr>
        <w:t>ą</w:t>
      </w:r>
      <w:r w:rsidR="00A16840" w:rsidRPr="00AA295D">
        <w:rPr>
          <w:rFonts w:asciiTheme="minorHAnsi" w:hAnsiTheme="minorHAnsi" w:cstheme="minorHAnsi"/>
          <w:szCs w:val="24"/>
        </w:rPr>
        <w:t xml:space="preserve"> </w:t>
      </w:r>
      <w:r w:rsidR="000457E1" w:rsidRPr="00AA295D">
        <w:rPr>
          <w:rFonts w:asciiTheme="minorHAnsi" w:hAnsiTheme="minorHAnsi" w:cstheme="minorHAnsi"/>
          <w:szCs w:val="24"/>
        </w:rPr>
        <w:t>(</w:t>
      </w:r>
      <w:r w:rsidR="008310F6">
        <w:rPr>
          <w:rFonts w:asciiTheme="minorHAnsi" w:hAnsiTheme="minorHAnsi" w:cstheme="minorHAnsi"/>
          <w:szCs w:val="24"/>
        </w:rPr>
        <w:t xml:space="preserve">administracinio pastato </w:t>
      </w:r>
      <w:r w:rsidR="007C09C5" w:rsidRPr="00AA295D">
        <w:rPr>
          <w:rFonts w:asciiTheme="minorHAnsi" w:hAnsiTheme="minorHAnsi" w:cstheme="minorHAnsi"/>
          <w:szCs w:val="24"/>
        </w:rPr>
        <w:t>unikalus numeris</w:t>
      </w:r>
      <w:r w:rsidR="000457E1" w:rsidRPr="00AA295D">
        <w:rPr>
          <w:rFonts w:asciiTheme="minorHAnsi" w:hAnsiTheme="minorHAnsi" w:cstheme="minorHAnsi"/>
          <w:szCs w:val="24"/>
        </w:rPr>
        <w:t xml:space="preserve"> –</w:t>
      </w:r>
      <w:r w:rsidR="00D93764" w:rsidRPr="00AA295D">
        <w:rPr>
          <w:rFonts w:asciiTheme="minorHAnsi" w:hAnsiTheme="minorHAnsi" w:cstheme="minorHAnsi"/>
          <w:szCs w:val="24"/>
        </w:rPr>
        <w:t xml:space="preserve"> </w:t>
      </w:r>
      <w:r w:rsidR="006F09A3" w:rsidRPr="00AA295D">
        <w:rPr>
          <w:rFonts w:asciiTheme="minorHAnsi" w:eastAsia="SimSun" w:hAnsiTheme="minorHAnsi" w:cstheme="minorHAnsi"/>
          <w:noProof/>
          <w:szCs w:val="24"/>
        </w:rPr>
        <w:t>6899-3002-0019</w:t>
      </w:r>
      <w:r w:rsidR="000457E1" w:rsidRPr="00AA295D">
        <w:rPr>
          <w:rFonts w:asciiTheme="minorHAnsi" w:hAnsiTheme="minorHAnsi" w:cstheme="minorHAnsi"/>
          <w:szCs w:val="24"/>
        </w:rPr>
        <w:t xml:space="preserve">, </w:t>
      </w:r>
      <w:r w:rsidR="00A16840" w:rsidRPr="00AA295D">
        <w:rPr>
          <w:rFonts w:asciiTheme="minorHAnsi" w:hAnsiTheme="minorHAnsi" w:cstheme="minorHAnsi"/>
          <w:szCs w:val="24"/>
        </w:rPr>
        <w:t>išnuomojam</w:t>
      </w:r>
      <w:r w:rsidR="00972A9D" w:rsidRPr="00AA295D">
        <w:rPr>
          <w:rFonts w:asciiTheme="minorHAnsi" w:hAnsiTheme="minorHAnsi" w:cstheme="minorHAnsi"/>
          <w:szCs w:val="24"/>
        </w:rPr>
        <w:t>os</w:t>
      </w:r>
      <w:r w:rsidR="000457E1" w:rsidRPr="00AA295D">
        <w:rPr>
          <w:rFonts w:asciiTheme="minorHAnsi" w:hAnsiTheme="minorHAnsi" w:cstheme="minorHAnsi"/>
          <w:szCs w:val="24"/>
        </w:rPr>
        <w:t xml:space="preserve"> patalp</w:t>
      </w:r>
      <w:r w:rsidR="00972A9D" w:rsidRPr="00AA295D">
        <w:rPr>
          <w:rFonts w:asciiTheme="minorHAnsi" w:hAnsiTheme="minorHAnsi" w:cstheme="minorHAnsi"/>
          <w:szCs w:val="24"/>
        </w:rPr>
        <w:t>os</w:t>
      </w:r>
      <w:r w:rsidR="000457E1" w:rsidRPr="00AA295D">
        <w:rPr>
          <w:rFonts w:asciiTheme="minorHAnsi" w:hAnsiTheme="minorHAnsi" w:cstheme="minorHAnsi"/>
          <w:szCs w:val="24"/>
        </w:rPr>
        <w:t xml:space="preserve"> indeksa</w:t>
      </w:r>
      <w:r w:rsidR="00972A9D" w:rsidRPr="00AA295D">
        <w:rPr>
          <w:rFonts w:asciiTheme="minorHAnsi" w:hAnsiTheme="minorHAnsi" w:cstheme="minorHAnsi"/>
          <w:szCs w:val="24"/>
        </w:rPr>
        <w:t>s</w:t>
      </w:r>
      <w:r w:rsidR="000457E1" w:rsidRPr="00AA295D">
        <w:rPr>
          <w:rFonts w:asciiTheme="minorHAnsi" w:hAnsiTheme="minorHAnsi" w:cstheme="minorHAnsi"/>
          <w:szCs w:val="24"/>
        </w:rPr>
        <w:t xml:space="preserve"> –</w:t>
      </w:r>
      <w:r w:rsidR="005E40E7" w:rsidRPr="00AA295D">
        <w:rPr>
          <w:rFonts w:asciiTheme="minorHAnsi" w:hAnsiTheme="minorHAnsi" w:cstheme="minorHAnsi"/>
          <w:szCs w:val="24"/>
        </w:rPr>
        <w:t xml:space="preserve"> </w:t>
      </w:r>
      <w:r w:rsidR="006F09A3" w:rsidRPr="00AA295D">
        <w:rPr>
          <w:rFonts w:asciiTheme="minorHAnsi" w:hAnsiTheme="minorHAnsi" w:cstheme="minorHAnsi"/>
          <w:szCs w:val="24"/>
        </w:rPr>
        <w:t>R</w:t>
      </w:r>
      <w:r w:rsidR="000741E4" w:rsidRPr="00AA295D">
        <w:rPr>
          <w:rFonts w:asciiTheme="minorHAnsi" w:hAnsiTheme="minorHAnsi" w:cstheme="minorHAnsi"/>
          <w:szCs w:val="24"/>
        </w:rPr>
        <w:t>-</w:t>
      </w:r>
      <w:r w:rsidR="006F09A3" w:rsidRPr="00AA295D">
        <w:rPr>
          <w:rFonts w:asciiTheme="minorHAnsi" w:hAnsiTheme="minorHAnsi" w:cstheme="minorHAnsi"/>
          <w:szCs w:val="24"/>
        </w:rPr>
        <w:t>15,</w:t>
      </w:r>
      <w:r w:rsidR="009803D2" w:rsidRPr="00AA295D">
        <w:rPr>
          <w:rFonts w:asciiTheme="minorHAnsi" w:hAnsiTheme="minorHAnsi" w:cstheme="minorHAnsi"/>
          <w:szCs w:val="24"/>
        </w:rPr>
        <w:t xml:space="preserve"> </w:t>
      </w:r>
      <w:r w:rsidR="00780B6F" w:rsidRPr="00AA295D">
        <w:rPr>
          <w:rFonts w:asciiTheme="minorHAnsi" w:hAnsiTheme="minorHAnsi" w:cstheme="minorHAnsi"/>
          <w:szCs w:val="24"/>
        </w:rPr>
        <w:t>iš</w:t>
      </w:r>
      <w:r w:rsidR="00A16840" w:rsidRPr="00AA295D">
        <w:rPr>
          <w:rFonts w:asciiTheme="minorHAnsi" w:hAnsiTheme="minorHAnsi" w:cstheme="minorHAnsi"/>
          <w:szCs w:val="24"/>
        </w:rPr>
        <w:t>nuomojam</w:t>
      </w:r>
      <w:r w:rsidR="00B41EC3" w:rsidRPr="00AA295D">
        <w:rPr>
          <w:rFonts w:asciiTheme="minorHAnsi" w:hAnsiTheme="minorHAnsi" w:cstheme="minorHAnsi"/>
          <w:szCs w:val="24"/>
        </w:rPr>
        <w:t>os</w:t>
      </w:r>
      <w:r w:rsidR="00A94DAF" w:rsidRPr="00AA295D">
        <w:rPr>
          <w:rFonts w:asciiTheme="minorHAnsi" w:hAnsiTheme="minorHAnsi" w:cstheme="minorHAnsi"/>
          <w:szCs w:val="24"/>
        </w:rPr>
        <w:t xml:space="preserve"> </w:t>
      </w:r>
      <w:r w:rsidR="00BF4A70" w:rsidRPr="00AA295D">
        <w:rPr>
          <w:rFonts w:asciiTheme="minorHAnsi" w:hAnsiTheme="minorHAnsi" w:cstheme="minorHAnsi"/>
          <w:szCs w:val="24"/>
        </w:rPr>
        <w:t>patalp</w:t>
      </w:r>
      <w:r w:rsidR="00B41EC3" w:rsidRPr="00AA295D">
        <w:rPr>
          <w:rFonts w:asciiTheme="minorHAnsi" w:hAnsiTheme="minorHAnsi" w:cstheme="minorHAnsi"/>
          <w:szCs w:val="24"/>
        </w:rPr>
        <w:t>os</w:t>
      </w:r>
      <w:r w:rsidR="00BF4A70" w:rsidRPr="00AA295D">
        <w:rPr>
          <w:rFonts w:asciiTheme="minorHAnsi" w:hAnsiTheme="minorHAnsi" w:cstheme="minorHAnsi"/>
          <w:szCs w:val="24"/>
        </w:rPr>
        <w:t xml:space="preserve"> </w:t>
      </w:r>
      <w:r w:rsidR="000D43F3" w:rsidRPr="00AA295D">
        <w:rPr>
          <w:rFonts w:asciiTheme="minorHAnsi" w:hAnsiTheme="minorHAnsi" w:cstheme="minorHAnsi"/>
          <w:szCs w:val="24"/>
        </w:rPr>
        <w:t>bendras plotas</w:t>
      </w:r>
      <w:r w:rsidR="008575C8" w:rsidRPr="00AA295D">
        <w:rPr>
          <w:rFonts w:asciiTheme="minorHAnsi" w:hAnsiTheme="minorHAnsi" w:cstheme="minorHAnsi"/>
          <w:szCs w:val="24"/>
        </w:rPr>
        <w:t xml:space="preserve"> </w:t>
      </w:r>
      <w:r w:rsidR="00BF4A70" w:rsidRPr="00AA295D">
        <w:rPr>
          <w:rFonts w:asciiTheme="minorHAnsi" w:hAnsiTheme="minorHAnsi" w:cstheme="minorHAnsi"/>
          <w:szCs w:val="24"/>
        </w:rPr>
        <w:t xml:space="preserve">– </w:t>
      </w:r>
      <w:r w:rsidR="006F09A3" w:rsidRPr="00AA295D">
        <w:rPr>
          <w:rFonts w:asciiTheme="minorHAnsi" w:hAnsiTheme="minorHAnsi" w:cstheme="minorHAnsi"/>
          <w:szCs w:val="24"/>
        </w:rPr>
        <w:t>11</w:t>
      </w:r>
      <w:r w:rsidR="00E7330C" w:rsidRPr="00AA295D">
        <w:rPr>
          <w:rFonts w:asciiTheme="minorHAnsi" w:hAnsiTheme="minorHAnsi" w:cstheme="minorHAnsi"/>
          <w:szCs w:val="24"/>
        </w:rPr>
        <w:t>,</w:t>
      </w:r>
      <w:r w:rsidR="006F09A3" w:rsidRPr="00AA295D">
        <w:rPr>
          <w:rFonts w:asciiTheme="minorHAnsi" w:hAnsiTheme="minorHAnsi" w:cstheme="minorHAnsi"/>
          <w:szCs w:val="24"/>
        </w:rPr>
        <w:t>17</w:t>
      </w:r>
      <w:r w:rsidR="00B3512B" w:rsidRPr="00AA295D">
        <w:rPr>
          <w:rFonts w:asciiTheme="minorHAnsi" w:hAnsiTheme="minorHAnsi" w:cstheme="minorHAnsi"/>
          <w:szCs w:val="24"/>
        </w:rPr>
        <w:t xml:space="preserve"> </w:t>
      </w:r>
      <w:r w:rsidR="00BF4A70" w:rsidRPr="00AA295D">
        <w:rPr>
          <w:rFonts w:asciiTheme="minorHAnsi" w:hAnsiTheme="minorHAnsi" w:cstheme="minorHAnsi"/>
          <w:szCs w:val="24"/>
        </w:rPr>
        <w:t>kv. m</w:t>
      </w:r>
      <w:r w:rsidR="00A16840" w:rsidRPr="00AA295D">
        <w:rPr>
          <w:rFonts w:asciiTheme="minorHAnsi" w:hAnsiTheme="minorHAnsi" w:cstheme="minorHAnsi"/>
          <w:szCs w:val="24"/>
        </w:rPr>
        <w:t>etro</w:t>
      </w:r>
      <w:r w:rsidR="00BF4A70" w:rsidRPr="00AA295D">
        <w:rPr>
          <w:rFonts w:asciiTheme="minorHAnsi" w:hAnsiTheme="minorHAnsi" w:cstheme="minorHAnsi"/>
          <w:szCs w:val="24"/>
        </w:rPr>
        <w:t xml:space="preserve">, </w:t>
      </w:r>
      <w:r w:rsidR="00A16840" w:rsidRPr="00AA295D">
        <w:rPr>
          <w:rFonts w:asciiTheme="minorHAnsi" w:hAnsiTheme="minorHAnsi" w:cstheme="minorHAnsi"/>
          <w:szCs w:val="24"/>
        </w:rPr>
        <w:t xml:space="preserve">su dalimi bendro naudojimo patalpų, kurių plotas – </w:t>
      </w:r>
      <w:r w:rsidR="006F09A3" w:rsidRPr="00AA295D">
        <w:rPr>
          <w:rFonts w:asciiTheme="minorHAnsi" w:hAnsiTheme="minorHAnsi" w:cstheme="minorHAnsi"/>
          <w:szCs w:val="24"/>
        </w:rPr>
        <w:t>4</w:t>
      </w:r>
      <w:r w:rsidR="00E7330C" w:rsidRPr="00AA295D">
        <w:rPr>
          <w:rFonts w:asciiTheme="minorHAnsi" w:hAnsiTheme="minorHAnsi" w:cstheme="minorHAnsi"/>
          <w:szCs w:val="24"/>
        </w:rPr>
        <w:t>,</w:t>
      </w:r>
      <w:r w:rsidR="006F09A3" w:rsidRPr="00AA295D">
        <w:rPr>
          <w:rFonts w:asciiTheme="minorHAnsi" w:hAnsiTheme="minorHAnsi" w:cstheme="minorHAnsi"/>
          <w:szCs w:val="24"/>
        </w:rPr>
        <w:t>80</w:t>
      </w:r>
      <w:r w:rsidR="00A16840" w:rsidRPr="00AA295D">
        <w:rPr>
          <w:rFonts w:asciiTheme="minorHAnsi" w:hAnsiTheme="minorHAnsi" w:cstheme="minorHAnsi"/>
          <w:szCs w:val="24"/>
        </w:rPr>
        <w:t xml:space="preserve"> kv. metro, visų išnuomojamų patalpų bendras plotas – </w:t>
      </w:r>
      <w:r w:rsidR="006F09A3" w:rsidRPr="00AA295D">
        <w:rPr>
          <w:rFonts w:asciiTheme="minorHAnsi" w:hAnsiTheme="minorHAnsi" w:cstheme="minorHAnsi"/>
          <w:szCs w:val="24"/>
        </w:rPr>
        <w:t>15</w:t>
      </w:r>
      <w:r w:rsidR="00097B0A" w:rsidRPr="00AA295D">
        <w:rPr>
          <w:rFonts w:asciiTheme="minorHAnsi" w:hAnsiTheme="minorHAnsi" w:cstheme="minorHAnsi"/>
          <w:szCs w:val="24"/>
        </w:rPr>
        <w:t>,</w:t>
      </w:r>
      <w:r w:rsidR="006F09A3" w:rsidRPr="00AA295D">
        <w:rPr>
          <w:rFonts w:asciiTheme="minorHAnsi" w:hAnsiTheme="minorHAnsi" w:cstheme="minorHAnsi"/>
          <w:szCs w:val="24"/>
        </w:rPr>
        <w:t>97</w:t>
      </w:r>
      <w:r w:rsidR="00A16840" w:rsidRPr="00AA295D">
        <w:rPr>
          <w:rFonts w:asciiTheme="minorHAnsi" w:hAnsiTheme="minorHAnsi" w:cstheme="minorHAnsi"/>
          <w:szCs w:val="24"/>
        </w:rPr>
        <w:t xml:space="preserve"> kv. metro</w:t>
      </w:r>
      <w:bookmarkEnd w:id="3"/>
      <w:r w:rsidR="0026773F" w:rsidRPr="00AA295D">
        <w:rPr>
          <w:rFonts w:asciiTheme="minorHAnsi" w:hAnsiTheme="minorHAnsi" w:cstheme="minorHAnsi"/>
          <w:szCs w:val="24"/>
        </w:rPr>
        <w:t>)</w:t>
      </w:r>
      <w:r w:rsidR="00724B28" w:rsidRPr="00AA295D">
        <w:rPr>
          <w:rFonts w:asciiTheme="minorHAnsi" w:hAnsiTheme="minorHAnsi" w:cstheme="minorHAnsi"/>
          <w:szCs w:val="24"/>
        </w:rPr>
        <w:t>.</w:t>
      </w:r>
      <w:r w:rsidR="001A1887" w:rsidRPr="00AA295D">
        <w:rPr>
          <w:rFonts w:asciiTheme="minorHAnsi" w:hAnsiTheme="minorHAnsi" w:cstheme="minorHAnsi"/>
          <w:szCs w:val="24"/>
        </w:rPr>
        <w:t xml:space="preserve"> </w:t>
      </w:r>
    </w:p>
    <w:p w14:paraId="513EE1FE" w14:textId="569A033B" w:rsidR="00E36DD3" w:rsidRPr="00AA295D" w:rsidRDefault="00E36DD3" w:rsidP="00AA24D1">
      <w:pPr>
        <w:tabs>
          <w:tab w:val="right" w:leader="underscore" w:pos="9354"/>
        </w:tabs>
        <w:ind w:firstLine="720"/>
        <w:jc w:val="both"/>
        <w:rPr>
          <w:rFonts w:asciiTheme="minorHAnsi" w:eastAsia="SimSun" w:hAnsiTheme="minorHAnsi" w:cstheme="minorHAnsi"/>
          <w:noProof/>
          <w:szCs w:val="24"/>
        </w:rPr>
      </w:pPr>
      <w:r w:rsidRPr="00AA295D">
        <w:rPr>
          <w:rFonts w:asciiTheme="minorHAnsi" w:hAnsiTheme="minorHAnsi" w:cstheme="minorHAnsi"/>
          <w:szCs w:val="24"/>
        </w:rPr>
        <w:t xml:space="preserve">2. 0,01 dalį </w:t>
      </w:r>
      <w:r w:rsidR="00A86288">
        <w:rPr>
          <w:rFonts w:asciiTheme="minorHAnsi" w:hAnsiTheme="minorHAnsi" w:cstheme="minorHAnsi"/>
          <w:szCs w:val="24"/>
        </w:rPr>
        <w:t xml:space="preserve">kitų inžinerinių statinių - </w:t>
      </w:r>
      <w:r w:rsidRPr="00AA295D">
        <w:rPr>
          <w:rFonts w:asciiTheme="minorHAnsi" w:hAnsiTheme="minorHAnsi" w:cstheme="minorHAnsi"/>
          <w:szCs w:val="24"/>
        </w:rPr>
        <w:t xml:space="preserve">kiemo aikštelės (unikalus numeris – </w:t>
      </w:r>
      <w:r w:rsidR="00E45E6C" w:rsidRPr="00AA295D">
        <w:rPr>
          <w:rFonts w:asciiTheme="minorHAnsi" w:eastAsia="SimSun" w:hAnsiTheme="minorHAnsi" w:cstheme="minorHAnsi"/>
          <w:noProof/>
          <w:szCs w:val="24"/>
        </w:rPr>
        <w:t>4400-1786-1980).</w:t>
      </w:r>
    </w:p>
    <w:p w14:paraId="4EEE4074" w14:textId="1C84EB66" w:rsidR="00E45E6C" w:rsidRPr="00AA295D" w:rsidRDefault="00E45E6C" w:rsidP="00AA24D1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AA295D">
        <w:rPr>
          <w:rFonts w:asciiTheme="minorHAnsi" w:eastAsia="SimSun" w:hAnsiTheme="minorHAnsi" w:cstheme="minorHAnsi"/>
          <w:noProof/>
          <w:szCs w:val="24"/>
        </w:rPr>
        <w:t xml:space="preserve">3. 0,01 dalį </w:t>
      </w:r>
      <w:r w:rsidR="00A86288">
        <w:rPr>
          <w:rFonts w:asciiTheme="minorHAnsi" w:eastAsia="SimSun" w:hAnsiTheme="minorHAnsi" w:cstheme="minorHAnsi"/>
          <w:noProof/>
          <w:szCs w:val="24"/>
        </w:rPr>
        <w:t xml:space="preserve">kitų inžinerinių statinių - </w:t>
      </w:r>
      <w:r w:rsidRPr="00AA295D">
        <w:rPr>
          <w:rFonts w:asciiTheme="minorHAnsi" w:eastAsia="SimSun" w:hAnsiTheme="minorHAnsi" w:cstheme="minorHAnsi"/>
          <w:noProof/>
          <w:szCs w:val="24"/>
        </w:rPr>
        <w:t>kanalizacijos šulinių (</w:t>
      </w:r>
      <w:r w:rsidRPr="00AA295D">
        <w:rPr>
          <w:rFonts w:asciiTheme="minorHAnsi" w:hAnsiTheme="minorHAnsi" w:cstheme="minorHAnsi"/>
          <w:szCs w:val="24"/>
        </w:rPr>
        <w:t xml:space="preserve">unikalus numeris – </w:t>
      </w:r>
      <w:r w:rsidR="00AA295D" w:rsidRPr="00AA295D">
        <w:rPr>
          <w:rFonts w:asciiTheme="minorHAnsi" w:eastAsia="SimSun" w:hAnsiTheme="minorHAnsi" w:cstheme="minorHAnsi"/>
          <w:noProof/>
          <w:szCs w:val="24"/>
        </w:rPr>
        <w:t>6899-3002-0030).</w:t>
      </w:r>
    </w:p>
    <w:p w14:paraId="6B08E9BD" w14:textId="77777777" w:rsidR="001D2635" w:rsidRPr="00E464AE" w:rsidRDefault="001D2635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5BA86574" w14:textId="77777777" w:rsidR="000457E1" w:rsidRPr="00E464AE" w:rsidRDefault="000457E1" w:rsidP="002259E7">
      <w:pPr>
        <w:spacing w:line="276" w:lineRule="auto"/>
        <w:ind w:firstLine="709"/>
        <w:jc w:val="both"/>
        <w:rPr>
          <w:rFonts w:ascii="Calibri" w:hAnsi="Calibri" w:cs="Calibri"/>
          <w:szCs w:val="24"/>
        </w:rPr>
      </w:pPr>
    </w:p>
    <w:p w14:paraId="16D4E991" w14:textId="77777777" w:rsidR="00494148" w:rsidRPr="00E464AE" w:rsidRDefault="00494148" w:rsidP="001D2418">
      <w:pPr>
        <w:spacing w:line="276" w:lineRule="auto"/>
        <w:jc w:val="both"/>
        <w:rPr>
          <w:rFonts w:ascii="Calibri" w:hAnsi="Calibri" w:cs="Calibri"/>
          <w:szCs w:val="24"/>
        </w:rPr>
      </w:pPr>
    </w:p>
    <w:p w14:paraId="069A1689" w14:textId="41B3A0CA" w:rsidR="009A13FD" w:rsidRPr="00E464AE" w:rsidRDefault="00E67EA1" w:rsidP="004847FF">
      <w:pPr>
        <w:widowControl w:val="0"/>
        <w:shd w:val="clear" w:color="auto" w:fill="FFFFFF"/>
        <w:jc w:val="both"/>
        <w:rPr>
          <w:rFonts w:ascii="Calibri" w:hAnsi="Calibri" w:cs="Calibri"/>
          <w:szCs w:val="24"/>
        </w:rPr>
      </w:pPr>
      <w:r w:rsidRPr="00E464AE">
        <w:rPr>
          <w:rFonts w:ascii="Calibri" w:hAnsi="Calibri" w:cs="Calibri"/>
          <w:szCs w:val="24"/>
        </w:rPr>
        <w:t>Generalinis direktorius</w:t>
      </w:r>
      <w:r w:rsidR="00852C79" w:rsidRPr="00E464AE">
        <w:rPr>
          <w:rFonts w:ascii="Calibri" w:hAnsi="Calibri" w:cs="Calibri"/>
          <w:szCs w:val="24"/>
        </w:rPr>
        <w:tab/>
      </w:r>
      <w:r w:rsidR="00852C79" w:rsidRPr="00E464AE">
        <w:rPr>
          <w:rFonts w:ascii="Calibri" w:hAnsi="Calibri" w:cs="Calibri"/>
          <w:szCs w:val="24"/>
        </w:rPr>
        <w:tab/>
      </w:r>
      <w:r w:rsidR="00852C79" w:rsidRPr="00E464AE">
        <w:rPr>
          <w:rFonts w:ascii="Calibri" w:hAnsi="Calibri" w:cs="Calibri"/>
          <w:szCs w:val="24"/>
        </w:rPr>
        <w:tab/>
      </w:r>
      <w:r w:rsidR="002B559E" w:rsidRPr="00E464AE">
        <w:rPr>
          <w:rFonts w:ascii="Calibri" w:hAnsi="Calibri" w:cs="Calibri"/>
          <w:szCs w:val="24"/>
        </w:rPr>
        <w:t xml:space="preserve"> </w:t>
      </w:r>
      <w:r w:rsidR="001D2418">
        <w:rPr>
          <w:rFonts w:ascii="Calibri" w:hAnsi="Calibri" w:cs="Calibri"/>
          <w:szCs w:val="24"/>
        </w:rPr>
        <w:t xml:space="preserve">                                         Gintaras </w:t>
      </w:r>
      <w:proofErr w:type="spellStart"/>
      <w:r w:rsidR="001D2418">
        <w:rPr>
          <w:rFonts w:ascii="Calibri" w:hAnsi="Calibri" w:cs="Calibri"/>
          <w:szCs w:val="24"/>
        </w:rPr>
        <w:t>Makšimas</w:t>
      </w:r>
      <w:proofErr w:type="spellEnd"/>
    </w:p>
    <w:p w14:paraId="605F2E4E" w14:textId="77777777" w:rsidR="00CC1CFF" w:rsidRPr="00E464AE" w:rsidRDefault="00CC1CFF" w:rsidP="00CC1CFF">
      <w:pPr>
        <w:tabs>
          <w:tab w:val="left" w:pos="1418"/>
          <w:tab w:val="left" w:pos="3888"/>
          <w:tab w:val="left" w:pos="5185"/>
          <w:tab w:val="left" w:pos="6481"/>
          <w:tab w:val="left" w:pos="7777"/>
          <w:tab w:val="left" w:pos="9072"/>
          <w:tab w:val="left" w:pos="10369"/>
        </w:tabs>
        <w:jc w:val="both"/>
        <w:rPr>
          <w:rFonts w:ascii="Calibri" w:hAnsi="Calibri" w:cs="Calibri"/>
          <w:szCs w:val="24"/>
          <w:lang w:eastAsia="lt-LT"/>
        </w:rPr>
      </w:pPr>
    </w:p>
    <w:p w14:paraId="3E8055F0" w14:textId="77777777" w:rsidR="000457E1" w:rsidRPr="00E464AE" w:rsidRDefault="000457E1" w:rsidP="00E95497">
      <w:pPr>
        <w:rPr>
          <w:rFonts w:ascii="Calibri" w:hAnsi="Calibri" w:cs="Calibri"/>
          <w:szCs w:val="24"/>
        </w:rPr>
      </w:pPr>
    </w:p>
    <w:p w14:paraId="5C6DAC7B" w14:textId="77777777" w:rsidR="000457E1" w:rsidRDefault="000457E1" w:rsidP="00E95497">
      <w:pPr>
        <w:rPr>
          <w:rFonts w:ascii="Calibri" w:hAnsi="Calibri" w:cs="Calibri"/>
          <w:szCs w:val="24"/>
        </w:rPr>
      </w:pPr>
    </w:p>
    <w:p w14:paraId="732083C6" w14:textId="77777777" w:rsidR="001D2418" w:rsidRDefault="001D2418" w:rsidP="00E95497">
      <w:pPr>
        <w:rPr>
          <w:rFonts w:ascii="Calibri" w:hAnsi="Calibri" w:cs="Calibri"/>
          <w:szCs w:val="24"/>
        </w:rPr>
      </w:pPr>
    </w:p>
    <w:p w14:paraId="6F4758E4" w14:textId="77777777" w:rsidR="001D2418" w:rsidRDefault="001D2418" w:rsidP="00E95497">
      <w:pPr>
        <w:rPr>
          <w:rFonts w:ascii="Calibri" w:hAnsi="Calibri" w:cs="Calibri"/>
          <w:szCs w:val="24"/>
        </w:rPr>
      </w:pPr>
    </w:p>
    <w:p w14:paraId="2E2FDFFF" w14:textId="5E1A2C85" w:rsidR="001D2418" w:rsidRDefault="001D2418" w:rsidP="00E95497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Parengė</w:t>
      </w:r>
    </w:p>
    <w:p w14:paraId="60267C80" w14:textId="745F0EB8" w:rsidR="001D2418" w:rsidRPr="00E464AE" w:rsidRDefault="001D2418" w:rsidP="00E95497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Laura Žvingilienė</w:t>
      </w:r>
    </w:p>
    <w:sectPr w:rsidR="001D2418" w:rsidRPr="00E464AE" w:rsidSect="00F57F82">
      <w:headerReference w:type="first" r:id="rId12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CADD0" w14:textId="77777777" w:rsidR="00470572" w:rsidRDefault="00470572" w:rsidP="00832CF8">
      <w:r>
        <w:separator/>
      </w:r>
    </w:p>
  </w:endnote>
  <w:endnote w:type="continuationSeparator" w:id="0">
    <w:p w14:paraId="1CDF1CF3" w14:textId="77777777" w:rsidR="00470572" w:rsidRDefault="00470572" w:rsidP="00832CF8">
      <w:r>
        <w:continuationSeparator/>
      </w:r>
    </w:p>
  </w:endnote>
  <w:endnote w:type="continuationNotice" w:id="1">
    <w:p w14:paraId="0DFCF938" w14:textId="77777777" w:rsidR="00470572" w:rsidRDefault="004705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43C65" w14:textId="77777777" w:rsidR="00470572" w:rsidRDefault="00470572" w:rsidP="00832CF8">
      <w:r>
        <w:separator/>
      </w:r>
    </w:p>
  </w:footnote>
  <w:footnote w:type="continuationSeparator" w:id="0">
    <w:p w14:paraId="54253A51" w14:textId="77777777" w:rsidR="00470572" w:rsidRDefault="00470572" w:rsidP="00832CF8">
      <w:r>
        <w:continuationSeparator/>
      </w:r>
    </w:p>
  </w:footnote>
  <w:footnote w:type="continuationNotice" w:id="1">
    <w:p w14:paraId="7EBF331A" w14:textId="77777777" w:rsidR="00470572" w:rsidRDefault="004705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17114" w14:textId="7F2BD30E" w:rsidR="00B14CC6" w:rsidRPr="00E464AE" w:rsidRDefault="00B14CC6" w:rsidP="00B14CC6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65D21"/>
    <w:multiLevelType w:val="hybridMultilevel"/>
    <w:tmpl w:val="2586F568"/>
    <w:lvl w:ilvl="0" w:tplc="25AA37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669BE"/>
    <w:multiLevelType w:val="hybridMultilevel"/>
    <w:tmpl w:val="8E0CFAC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3" w15:restartNumberingAfterBreak="0">
    <w:nsid w:val="4AD505D9"/>
    <w:multiLevelType w:val="hybridMultilevel"/>
    <w:tmpl w:val="4FE6931A"/>
    <w:lvl w:ilvl="0" w:tplc="94DEB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0789477">
    <w:abstractNumId w:val="2"/>
  </w:num>
  <w:num w:numId="2" w16cid:durableId="708145491">
    <w:abstractNumId w:val="4"/>
  </w:num>
  <w:num w:numId="3" w16cid:durableId="1075468601">
    <w:abstractNumId w:val="3"/>
  </w:num>
  <w:num w:numId="4" w16cid:durableId="996035718">
    <w:abstractNumId w:val="0"/>
  </w:num>
  <w:num w:numId="5" w16cid:durableId="58218263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UTKIENĖ, Dalia | Turto Bankas">
    <w15:presenceInfo w15:providerId="AD" w15:userId="S::Dalia.Butkiene@turtas.lt::791bfea3-771e-4849-86a7-c50d8e4cc8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5E78"/>
    <w:rsid w:val="00006409"/>
    <w:rsid w:val="00012FB5"/>
    <w:rsid w:val="00014DC5"/>
    <w:rsid w:val="00020B2F"/>
    <w:rsid w:val="00023AF1"/>
    <w:rsid w:val="000252A7"/>
    <w:rsid w:val="000263CF"/>
    <w:rsid w:val="00031807"/>
    <w:rsid w:val="0003332F"/>
    <w:rsid w:val="00037ED8"/>
    <w:rsid w:val="00040B1D"/>
    <w:rsid w:val="00044E9D"/>
    <w:rsid w:val="000457E1"/>
    <w:rsid w:val="00047989"/>
    <w:rsid w:val="00050B3E"/>
    <w:rsid w:val="0005307D"/>
    <w:rsid w:val="0005470A"/>
    <w:rsid w:val="0005586A"/>
    <w:rsid w:val="00055D62"/>
    <w:rsid w:val="00056D62"/>
    <w:rsid w:val="00057111"/>
    <w:rsid w:val="00063AC7"/>
    <w:rsid w:val="00067C14"/>
    <w:rsid w:val="0007114C"/>
    <w:rsid w:val="000741E4"/>
    <w:rsid w:val="000753D5"/>
    <w:rsid w:val="00080BB6"/>
    <w:rsid w:val="0008202A"/>
    <w:rsid w:val="000869D4"/>
    <w:rsid w:val="00087CBE"/>
    <w:rsid w:val="000900E4"/>
    <w:rsid w:val="00090262"/>
    <w:rsid w:val="000908C1"/>
    <w:rsid w:val="0009202E"/>
    <w:rsid w:val="000925A1"/>
    <w:rsid w:val="00093A51"/>
    <w:rsid w:val="00093B1C"/>
    <w:rsid w:val="00096FF9"/>
    <w:rsid w:val="00097B0A"/>
    <w:rsid w:val="000A2A0E"/>
    <w:rsid w:val="000A3BF0"/>
    <w:rsid w:val="000A5707"/>
    <w:rsid w:val="000A6A03"/>
    <w:rsid w:val="000C2045"/>
    <w:rsid w:val="000C484D"/>
    <w:rsid w:val="000C78F1"/>
    <w:rsid w:val="000C7FB5"/>
    <w:rsid w:val="000D302A"/>
    <w:rsid w:val="000D37AD"/>
    <w:rsid w:val="000D43F3"/>
    <w:rsid w:val="000D50D1"/>
    <w:rsid w:val="000D6485"/>
    <w:rsid w:val="000E04AC"/>
    <w:rsid w:val="000E3003"/>
    <w:rsid w:val="000E3EC1"/>
    <w:rsid w:val="000E6AB7"/>
    <w:rsid w:val="000F1F71"/>
    <w:rsid w:val="000F706A"/>
    <w:rsid w:val="001022C8"/>
    <w:rsid w:val="00103FB4"/>
    <w:rsid w:val="00112387"/>
    <w:rsid w:val="00113A06"/>
    <w:rsid w:val="001148D4"/>
    <w:rsid w:val="0011573A"/>
    <w:rsid w:val="0012028F"/>
    <w:rsid w:val="00135581"/>
    <w:rsid w:val="00135951"/>
    <w:rsid w:val="001471EE"/>
    <w:rsid w:val="001513B2"/>
    <w:rsid w:val="00156533"/>
    <w:rsid w:val="00167676"/>
    <w:rsid w:val="001727C3"/>
    <w:rsid w:val="00176335"/>
    <w:rsid w:val="00180C0E"/>
    <w:rsid w:val="00190450"/>
    <w:rsid w:val="00191F81"/>
    <w:rsid w:val="0019410F"/>
    <w:rsid w:val="00194665"/>
    <w:rsid w:val="001961C1"/>
    <w:rsid w:val="001A06A7"/>
    <w:rsid w:val="001A1887"/>
    <w:rsid w:val="001A366D"/>
    <w:rsid w:val="001A39D6"/>
    <w:rsid w:val="001A5613"/>
    <w:rsid w:val="001A6A38"/>
    <w:rsid w:val="001B0670"/>
    <w:rsid w:val="001B118B"/>
    <w:rsid w:val="001B1A34"/>
    <w:rsid w:val="001B6388"/>
    <w:rsid w:val="001C0A3E"/>
    <w:rsid w:val="001C2FA0"/>
    <w:rsid w:val="001C6A36"/>
    <w:rsid w:val="001D233A"/>
    <w:rsid w:val="001D2418"/>
    <w:rsid w:val="001D2635"/>
    <w:rsid w:val="001D442F"/>
    <w:rsid w:val="001E7E2B"/>
    <w:rsid w:val="001F0EAC"/>
    <w:rsid w:val="001F3966"/>
    <w:rsid w:val="001F4132"/>
    <w:rsid w:val="0022313A"/>
    <w:rsid w:val="00224523"/>
    <w:rsid w:val="002259E7"/>
    <w:rsid w:val="00237623"/>
    <w:rsid w:val="0024429C"/>
    <w:rsid w:val="002452C9"/>
    <w:rsid w:val="0026052B"/>
    <w:rsid w:val="0026773F"/>
    <w:rsid w:val="00270B73"/>
    <w:rsid w:val="0027445C"/>
    <w:rsid w:val="0027744C"/>
    <w:rsid w:val="002776AF"/>
    <w:rsid w:val="00280C5F"/>
    <w:rsid w:val="002843BC"/>
    <w:rsid w:val="002859D2"/>
    <w:rsid w:val="00287F1C"/>
    <w:rsid w:val="002902BF"/>
    <w:rsid w:val="00291FAE"/>
    <w:rsid w:val="002924AD"/>
    <w:rsid w:val="00292595"/>
    <w:rsid w:val="002A2984"/>
    <w:rsid w:val="002A5724"/>
    <w:rsid w:val="002A59A4"/>
    <w:rsid w:val="002A5EB3"/>
    <w:rsid w:val="002A689F"/>
    <w:rsid w:val="002A77C0"/>
    <w:rsid w:val="002B559E"/>
    <w:rsid w:val="002C3E40"/>
    <w:rsid w:val="002C51C4"/>
    <w:rsid w:val="002C7ADC"/>
    <w:rsid w:val="002D733E"/>
    <w:rsid w:val="002E1083"/>
    <w:rsid w:val="002E134B"/>
    <w:rsid w:val="002E2093"/>
    <w:rsid w:val="002E71FC"/>
    <w:rsid w:val="002E7DE1"/>
    <w:rsid w:val="002F5BF0"/>
    <w:rsid w:val="00300EA0"/>
    <w:rsid w:val="003020BE"/>
    <w:rsid w:val="00303C27"/>
    <w:rsid w:val="00312A89"/>
    <w:rsid w:val="0031740D"/>
    <w:rsid w:val="003210BB"/>
    <w:rsid w:val="00323641"/>
    <w:rsid w:val="00351490"/>
    <w:rsid w:val="003531C9"/>
    <w:rsid w:val="00365A0B"/>
    <w:rsid w:val="00367884"/>
    <w:rsid w:val="003703A0"/>
    <w:rsid w:val="00376474"/>
    <w:rsid w:val="00380CD9"/>
    <w:rsid w:val="003903A3"/>
    <w:rsid w:val="003914C4"/>
    <w:rsid w:val="003923E0"/>
    <w:rsid w:val="00394120"/>
    <w:rsid w:val="003A1EE1"/>
    <w:rsid w:val="003A3D95"/>
    <w:rsid w:val="003B0070"/>
    <w:rsid w:val="003B13D8"/>
    <w:rsid w:val="003B4B4E"/>
    <w:rsid w:val="003B5DCB"/>
    <w:rsid w:val="003C45E2"/>
    <w:rsid w:val="003C5278"/>
    <w:rsid w:val="003C6A84"/>
    <w:rsid w:val="003D100C"/>
    <w:rsid w:val="003E308B"/>
    <w:rsid w:val="003E40B0"/>
    <w:rsid w:val="003E48FD"/>
    <w:rsid w:val="00402FCE"/>
    <w:rsid w:val="0040517E"/>
    <w:rsid w:val="00412356"/>
    <w:rsid w:val="0041320C"/>
    <w:rsid w:val="00421CB4"/>
    <w:rsid w:val="004261B2"/>
    <w:rsid w:val="00426241"/>
    <w:rsid w:val="00426934"/>
    <w:rsid w:val="00427ABE"/>
    <w:rsid w:val="00430405"/>
    <w:rsid w:val="00435C43"/>
    <w:rsid w:val="00440670"/>
    <w:rsid w:val="0044336F"/>
    <w:rsid w:val="00444B8B"/>
    <w:rsid w:val="00454239"/>
    <w:rsid w:val="00455462"/>
    <w:rsid w:val="00457F60"/>
    <w:rsid w:val="004609B0"/>
    <w:rsid w:val="0046261C"/>
    <w:rsid w:val="00464E41"/>
    <w:rsid w:val="0047012E"/>
    <w:rsid w:val="00470572"/>
    <w:rsid w:val="00474C45"/>
    <w:rsid w:val="00474FEE"/>
    <w:rsid w:val="0047737F"/>
    <w:rsid w:val="00481E03"/>
    <w:rsid w:val="004847FF"/>
    <w:rsid w:val="004868C3"/>
    <w:rsid w:val="00490F06"/>
    <w:rsid w:val="00492670"/>
    <w:rsid w:val="00494148"/>
    <w:rsid w:val="004A6232"/>
    <w:rsid w:val="004A6D31"/>
    <w:rsid w:val="004B0E40"/>
    <w:rsid w:val="004B2588"/>
    <w:rsid w:val="004B2E4A"/>
    <w:rsid w:val="004B7E1B"/>
    <w:rsid w:val="004C0DAB"/>
    <w:rsid w:val="004C55EB"/>
    <w:rsid w:val="004C5E37"/>
    <w:rsid w:val="004C6E42"/>
    <w:rsid w:val="004D0D30"/>
    <w:rsid w:val="004D7BB8"/>
    <w:rsid w:val="004E4021"/>
    <w:rsid w:val="004E5ECB"/>
    <w:rsid w:val="004E650D"/>
    <w:rsid w:val="004F406B"/>
    <w:rsid w:val="004F4CCC"/>
    <w:rsid w:val="004F4E49"/>
    <w:rsid w:val="00500562"/>
    <w:rsid w:val="005061EC"/>
    <w:rsid w:val="00515205"/>
    <w:rsid w:val="005222C7"/>
    <w:rsid w:val="00522B08"/>
    <w:rsid w:val="00522B2D"/>
    <w:rsid w:val="0052415B"/>
    <w:rsid w:val="005259B9"/>
    <w:rsid w:val="00526038"/>
    <w:rsid w:val="00527E0B"/>
    <w:rsid w:val="00531903"/>
    <w:rsid w:val="00534E3E"/>
    <w:rsid w:val="005372F3"/>
    <w:rsid w:val="00540BA3"/>
    <w:rsid w:val="005451FC"/>
    <w:rsid w:val="005517A3"/>
    <w:rsid w:val="00557289"/>
    <w:rsid w:val="0055741F"/>
    <w:rsid w:val="005617CD"/>
    <w:rsid w:val="0056496D"/>
    <w:rsid w:val="005740CA"/>
    <w:rsid w:val="00576BF5"/>
    <w:rsid w:val="00576F2B"/>
    <w:rsid w:val="00580E51"/>
    <w:rsid w:val="00586B1C"/>
    <w:rsid w:val="00596DC4"/>
    <w:rsid w:val="005A056C"/>
    <w:rsid w:val="005A4117"/>
    <w:rsid w:val="005A62D2"/>
    <w:rsid w:val="005A700A"/>
    <w:rsid w:val="005B071E"/>
    <w:rsid w:val="005B0A48"/>
    <w:rsid w:val="005B14CD"/>
    <w:rsid w:val="005B170E"/>
    <w:rsid w:val="005B43AE"/>
    <w:rsid w:val="005B5D72"/>
    <w:rsid w:val="005C0B26"/>
    <w:rsid w:val="005C2506"/>
    <w:rsid w:val="005C280C"/>
    <w:rsid w:val="005C474C"/>
    <w:rsid w:val="005C59DB"/>
    <w:rsid w:val="005C5D82"/>
    <w:rsid w:val="005E1FC5"/>
    <w:rsid w:val="005E3266"/>
    <w:rsid w:val="005E40E7"/>
    <w:rsid w:val="005F5BA6"/>
    <w:rsid w:val="00607B02"/>
    <w:rsid w:val="00611610"/>
    <w:rsid w:val="00615A7C"/>
    <w:rsid w:val="00617702"/>
    <w:rsid w:val="00622F80"/>
    <w:rsid w:val="006262D1"/>
    <w:rsid w:val="00634FC6"/>
    <w:rsid w:val="00640FA2"/>
    <w:rsid w:val="00643B29"/>
    <w:rsid w:val="00644349"/>
    <w:rsid w:val="006465F1"/>
    <w:rsid w:val="00655498"/>
    <w:rsid w:val="006557CE"/>
    <w:rsid w:val="00657832"/>
    <w:rsid w:val="00667933"/>
    <w:rsid w:val="006713DE"/>
    <w:rsid w:val="00676799"/>
    <w:rsid w:val="00677E39"/>
    <w:rsid w:val="006800F4"/>
    <w:rsid w:val="00682D44"/>
    <w:rsid w:val="00685D72"/>
    <w:rsid w:val="006864B0"/>
    <w:rsid w:val="00693C44"/>
    <w:rsid w:val="006A0D71"/>
    <w:rsid w:val="006A7296"/>
    <w:rsid w:val="006B239D"/>
    <w:rsid w:val="006B2545"/>
    <w:rsid w:val="006B3E27"/>
    <w:rsid w:val="006C76F2"/>
    <w:rsid w:val="006D289A"/>
    <w:rsid w:val="006D2A0D"/>
    <w:rsid w:val="006D46E8"/>
    <w:rsid w:val="006E1305"/>
    <w:rsid w:val="006F050A"/>
    <w:rsid w:val="006F0790"/>
    <w:rsid w:val="006F09A3"/>
    <w:rsid w:val="006F0A9E"/>
    <w:rsid w:val="006F4185"/>
    <w:rsid w:val="006F4902"/>
    <w:rsid w:val="007134B8"/>
    <w:rsid w:val="00713A9D"/>
    <w:rsid w:val="007149FA"/>
    <w:rsid w:val="00722F30"/>
    <w:rsid w:val="00722F99"/>
    <w:rsid w:val="00724B28"/>
    <w:rsid w:val="00730B49"/>
    <w:rsid w:val="00731360"/>
    <w:rsid w:val="00735F1B"/>
    <w:rsid w:val="0073713A"/>
    <w:rsid w:val="00737641"/>
    <w:rsid w:val="00745413"/>
    <w:rsid w:val="00752871"/>
    <w:rsid w:val="00755C37"/>
    <w:rsid w:val="00757EE3"/>
    <w:rsid w:val="007614FC"/>
    <w:rsid w:val="00761637"/>
    <w:rsid w:val="00762366"/>
    <w:rsid w:val="00762BEE"/>
    <w:rsid w:val="00777B07"/>
    <w:rsid w:val="00777B59"/>
    <w:rsid w:val="00780B5F"/>
    <w:rsid w:val="00780B6F"/>
    <w:rsid w:val="00786B42"/>
    <w:rsid w:val="0079329B"/>
    <w:rsid w:val="00796CD3"/>
    <w:rsid w:val="007A42F9"/>
    <w:rsid w:val="007A50B8"/>
    <w:rsid w:val="007B61F2"/>
    <w:rsid w:val="007B7673"/>
    <w:rsid w:val="007C04B2"/>
    <w:rsid w:val="007C09C5"/>
    <w:rsid w:val="007C17DD"/>
    <w:rsid w:val="007C329B"/>
    <w:rsid w:val="007C6329"/>
    <w:rsid w:val="007D1107"/>
    <w:rsid w:val="007D2636"/>
    <w:rsid w:val="007D43E7"/>
    <w:rsid w:val="007E3E3C"/>
    <w:rsid w:val="007E4D52"/>
    <w:rsid w:val="007E5374"/>
    <w:rsid w:val="007E5A45"/>
    <w:rsid w:val="007E6DEC"/>
    <w:rsid w:val="007F02AF"/>
    <w:rsid w:val="008002CD"/>
    <w:rsid w:val="008006C5"/>
    <w:rsid w:val="00801D8F"/>
    <w:rsid w:val="00804CD7"/>
    <w:rsid w:val="008064AB"/>
    <w:rsid w:val="0081490B"/>
    <w:rsid w:val="00815D3D"/>
    <w:rsid w:val="008161F9"/>
    <w:rsid w:val="008200C5"/>
    <w:rsid w:val="0082165A"/>
    <w:rsid w:val="0082330F"/>
    <w:rsid w:val="0082475D"/>
    <w:rsid w:val="008308B6"/>
    <w:rsid w:val="008310F6"/>
    <w:rsid w:val="00832CF8"/>
    <w:rsid w:val="008344D3"/>
    <w:rsid w:val="008344DE"/>
    <w:rsid w:val="00845480"/>
    <w:rsid w:val="00852C79"/>
    <w:rsid w:val="00854F46"/>
    <w:rsid w:val="00856142"/>
    <w:rsid w:val="00857250"/>
    <w:rsid w:val="0085740A"/>
    <w:rsid w:val="008575C8"/>
    <w:rsid w:val="00860148"/>
    <w:rsid w:val="008648EF"/>
    <w:rsid w:val="00875327"/>
    <w:rsid w:val="0087622A"/>
    <w:rsid w:val="00887481"/>
    <w:rsid w:val="00894E43"/>
    <w:rsid w:val="008A0EF1"/>
    <w:rsid w:val="008A4051"/>
    <w:rsid w:val="008A6D14"/>
    <w:rsid w:val="008B7F08"/>
    <w:rsid w:val="008C0A16"/>
    <w:rsid w:val="008C35E3"/>
    <w:rsid w:val="008C4909"/>
    <w:rsid w:val="008C51AC"/>
    <w:rsid w:val="008C5E57"/>
    <w:rsid w:val="008D07B2"/>
    <w:rsid w:val="008D091C"/>
    <w:rsid w:val="008D091D"/>
    <w:rsid w:val="008D15A2"/>
    <w:rsid w:val="008D6FFA"/>
    <w:rsid w:val="008E5906"/>
    <w:rsid w:val="008E6A4A"/>
    <w:rsid w:val="008F00DE"/>
    <w:rsid w:val="008F03BF"/>
    <w:rsid w:val="009074C5"/>
    <w:rsid w:val="00907689"/>
    <w:rsid w:val="00910519"/>
    <w:rsid w:val="00911D14"/>
    <w:rsid w:val="009122DC"/>
    <w:rsid w:val="009254AF"/>
    <w:rsid w:val="00925FE9"/>
    <w:rsid w:val="009305F4"/>
    <w:rsid w:val="0093244A"/>
    <w:rsid w:val="00934C48"/>
    <w:rsid w:val="00936769"/>
    <w:rsid w:val="00941584"/>
    <w:rsid w:val="009466AA"/>
    <w:rsid w:val="00971011"/>
    <w:rsid w:val="00972A9D"/>
    <w:rsid w:val="0097375B"/>
    <w:rsid w:val="00974013"/>
    <w:rsid w:val="009748FB"/>
    <w:rsid w:val="00974BA1"/>
    <w:rsid w:val="00976D3E"/>
    <w:rsid w:val="009773C6"/>
    <w:rsid w:val="009803D2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962B5"/>
    <w:rsid w:val="009A13FD"/>
    <w:rsid w:val="009A238F"/>
    <w:rsid w:val="009A5EC8"/>
    <w:rsid w:val="009A7F19"/>
    <w:rsid w:val="009B59E9"/>
    <w:rsid w:val="009B73B4"/>
    <w:rsid w:val="009B7C4D"/>
    <w:rsid w:val="009C3779"/>
    <w:rsid w:val="009C55FE"/>
    <w:rsid w:val="009C6E96"/>
    <w:rsid w:val="009E0B2A"/>
    <w:rsid w:val="009E4078"/>
    <w:rsid w:val="009E73C7"/>
    <w:rsid w:val="009F2632"/>
    <w:rsid w:val="00A01BDE"/>
    <w:rsid w:val="00A02161"/>
    <w:rsid w:val="00A053AA"/>
    <w:rsid w:val="00A07884"/>
    <w:rsid w:val="00A1404E"/>
    <w:rsid w:val="00A14F31"/>
    <w:rsid w:val="00A157BF"/>
    <w:rsid w:val="00A16840"/>
    <w:rsid w:val="00A174A6"/>
    <w:rsid w:val="00A21CA6"/>
    <w:rsid w:val="00A26720"/>
    <w:rsid w:val="00A277C2"/>
    <w:rsid w:val="00A34678"/>
    <w:rsid w:val="00A41B52"/>
    <w:rsid w:val="00A5003F"/>
    <w:rsid w:val="00A51BE8"/>
    <w:rsid w:val="00A55578"/>
    <w:rsid w:val="00A5612F"/>
    <w:rsid w:val="00A63BC0"/>
    <w:rsid w:val="00A6429E"/>
    <w:rsid w:val="00A757E2"/>
    <w:rsid w:val="00A831D0"/>
    <w:rsid w:val="00A86288"/>
    <w:rsid w:val="00A90727"/>
    <w:rsid w:val="00A935A4"/>
    <w:rsid w:val="00A94DAF"/>
    <w:rsid w:val="00A97FB6"/>
    <w:rsid w:val="00AA24D1"/>
    <w:rsid w:val="00AA295D"/>
    <w:rsid w:val="00AB0649"/>
    <w:rsid w:val="00AB71B6"/>
    <w:rsid w:val="00AB7D42"/>
    <w:rsid w:val="00AC21C2"/>
    <w:rsid w:val="00AC4D99"/>
    <w:rsid w:val="00AC55AE"/>
    <w:rsid w:val="00AC5B26"/>
    <w:rsid w:val="00AC6406"/>
    <w:rsid w:val="00AC76A6"/>
    <w:rsid w:val="00AD5327"/>
    <w:rsid w:val="00AD5792"/>
    <w:rsid w:val="00AD663F"/>
    <w:rsid w:val="00AD79F3"/>
    <w:rsid w:val="00AE52E2"/>
    <w:rsid w:val="00AE7B39"/>
    <w:rsid w:val="00AF3C02"/>
    <w:rsid w:val="00B0341D"/>
    <w:rsid w:val="00B053AA"/>
    <w:rsid w:val="00B074FD"/>
    <w:rsid w:val="00B10B2F"/>
    <w:rsid w:val="00B10C52"/>
    <w:rsid w:val="00B13D1C"/>
    <w:rsid w:val="00B14CC6"/>
    <w:rsid w:val="00B250B6"/>
    <w:rsid w:val="00B256E7"/>
    <w:rsid w:val="00B318E0"/>
    <w:rsid w:val="00B348A3"/>
    <w:rsid w:val="00B3512B"/>
    <w:rsid w:val="00B41EC3"/>
    <w:rsid w:val="00B45441"/>
    <w:rsid w:val="00B502A6"/>
    <w:rsid w:val="00B552C1"/>
    <w:rsid w:val="00B555F7"/>
    <w:rsid w:val="00B57727"/>
    <w:rsid w:val="00B63152"/>
    <w:rsid w:val="00B663E5"/>
    <w:rsid w:val="00B738C3"/>
    <w:rsid w:val="00B82155"/>
    <w:rsid w:val="00B94E15"/>
    <w:rsid w:val="00B9571E"/>
    <w:rsid w:val="00B9754A"/>
    <w:rsid w:val="00B97643"/>
    <w:rsid w:val="00BB2D27"/>
    <w:rsid w:val="00BB448F"/>
    <w:rsid w:val="00BB7880"/>
    <w:rsid w:val="00BC1B57"/>
    <w:rsid w:val="00BC6BA0"/>
    <w:rsid w:val="00BC7DFE"/>
    <w:rsid w:val="00BD3C73"/>
    <w:rsid w:val="00BE28A6"/>
    <w:rsid w:val="00BE2BA4"/>
    <w:rsid w:val="00BE3757"/>
    <w:rsid w:val="00BE60CC"/>
    <w:rsid w:val="00BF4A70"/>
    <w:rsid w:val="00BF6477"/>
    <w:rsid w:val="00C02FD9"/>
    <w:rsid w:val="00C040FD"/>
    <w:rsid w:val="00C06D18"/>
    <w:rsid w:val="00C10344"/>
    <w:rsid w:val="00C10F1F"/>
    <w:rsid w:val="00C13AAC"/>
    <w:rsid w:val="00C217E1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3CFC"/>
    <w:rsid w:val="00C47E17"/>
    <w:rsid w:val="00C54802"/>
    <w:rsid w:val="00C66F98"/>
    <w:rsid w:val="00C73287"/>
    <w:rsid w:val="00C76DF3"/>
    <w:rsid w:val="00C77181"/>
    <w:rsid w:val="00C824EB"/>
    <w:rsid w:val="00C84F7E"/>
    <w:rsid w:val="00C92EEC"/>
    <w:rsid w:val="00C968F8"/>
    <w:rsid w:val="00C97800"/>
    <w:rsid w:val="00CA4345"/>
    <w:rsid w:val="00CA6E29"/>
    <w:rsid w:val="00CB73D3"/>
    <w:rsid w:val="00CB767B"/>
    <w:rsid w:val="00CC1CFF"/>
    <w:rsid w:val="00CC45F2"/>
    <w:rsid w:val="00CD1F64"/>
    <w:rsid w:val="00CD245D"/>
    <w:rsid w:val="00CD5657"/>
    <w:rsid w:val="00CF0503"/>
    <w:rsid w:val="00CF6696"/>
    <w:rsid w:val="00CF7A02"/>
    <w:rsid w:val="00D010C6"/>
    <w:rsid w:val="00D04606"/>
    <w:rsid w:val="00D04AFB"/>
    <w:rsid w:val="00D065F3"/>
    <w:rsid w:val="00D07E15"/>
    <w:rsid w:val="00D13EAB"/>
    <w:rsid w:val="00D1797E"/>
    <w:rsid w:val="00D217DE"/>
    <w:rsid w:val="00D3613F"/>
    <w:rsid w:val="00D379F5"/>
    <w:rsid w:val="00D416C1"/>
    <w:rsid w:val="00D42084"/>
    <w:rsid w:val="00D42E4B"/>
    <w:rsid w:val="00D4317B"/>
    <w:rsid w:val="00D50DCC"/>
    <w:rsid w:val="00D51F60"/>
    <w:rsid w:val="00D64FF2"/>
    <w:rsid w:val="00D65CD7"/>
    <w:rsid w:val="00D669A7"/>
    <w:rsid w:val="00D674B8"/>
    <w:rsid w:val="00D70059"/>
    <w:rsid w:val="00D71FFE"/>
    <w:rsid w:val="00D7463D"/>
    <w:rsid w:val="00D76029"/>
    <w:rsid w:val="00D8026E"/>
    <w:rsid w:val="00D81BA2"/>
    <w:rsid w:val="00D827D6"/>
    <w:rsid w:val="00D91BCE"/>
    <w:rsid w:val="00D93764"/>
    <w:rsid w:val="00D93C91"/>
    <w:rsid w:val="00DA4055"/>
    <w:rsid w:val="00DB12DB"/>
    <w:rsid w:val="00DB3D77"/>
    <w:rsid w:val="00DB4D59"/>
    <w:rsid w:val="00DB6174"/>
    <w:rsid w:val="00DB7AD8"/>
    <w:rsid w:val="00DC5C59"/>
    <w:rsid w:val="00DD79B6"/>
    <w:rsid w:val="00DE143E"/>
    <w:rsid w:val="00DE1CEC"/>
    <w:rsid w:val="00E03BCC"/>
    <w:rsid w:val="00E07E5E"/>
    <w:rsid w:val="00E14A9A"/>
    <w:rsid w:val="00E15D02"/>
    <w:rsid w:val="00E30E6E"/>
    <w:rsid w:val="00E33CE3"/>
    <w:rsid w:val="00E36DD3"/>
    <w:rsid w:val="00E45E6C"/>
    <w:rsid w:val="00E464AE"/>
    <w:rsid w:val="00E46671"/>
    <w:rsid w:val="00E47028"/>
    <w:rsid w:val="00E4767A"/>
    <w:rsid w:val="00E51C38"/>
    <w:rsid w:val="00E56459"/>
    <w:rsid w:val="00E6602A"/>
    <w:rsid w:val="00E67E1D"/>
    <w:rsid w:val="00E67EA1"/>
    <w:rsid w:val="00E73177"/>
    <w:rsid w:val="00E7330C"/>
    <w:rsid w:val="00E7390B"/>
    <w:rsid w:val="00E762DA"/>
    <w:rsid w:val="00E83979"/>
    <w:rsid w:val="00E85D3D"/>
    <w:rsid w:val="00E866CA"/>
    <w:rsid w:val="00E87B34"/>
    <w:rsid w:val="00E90115"/>
    <w:rsid w:val="00E91808"/>
    <w:rsid w:val="00E94EC7"/>
    <w:rsid w:val="00E95497"/>
    <w:rsid w:val="00EA1576"/>
    <w:rsid w:val="00EA263A"/>
    <w:rsid w:val="00EA3E6B"/>
    <w:rsid w:val="00EA7980"/>
    <w:rsid w:val="00EA7B7B"/>
    <w:rsid w:val="00EB57DF"/>
    <w:rsid w:val="00EC1936"/>
    <w:rsid w:val="00EC1D3B"/>
    <w:rsid w:val="00EC647C"/>
    <w:rsid w:val="00EE1943"/>
    <w:rsid w:val="00EE32B6"/>
    <w:rsid w:val="00EE6A91"/>
    <w:rsid w:val="00EE76F4"/>
    <w:rsid w:val="00EF1AE8"/>
    <w:rsid w:val="00EF56AB"/>
    <w:rsid w:val="00EF6104"/>
    <w:rsid w:val="00EF70D2"/>
    <w:rsid w:val="00F00B50"/>
    <w:rsid w:val="00F112F3"/>
    <w:rsid w:val="00F11D3D"/>
    <w:rsid w:val="00F24C84"/>
    <w:rsid w:val="00F26470"/>
    <w:rsid w:val="00F279CE"/>
    <w:rsid w:val="00F312AE"/>
    <w:rsid w:val="00F3257D"/>
    <w:rsid w:val="00F3532B"/>
    <w:rsid w:val="00F364EF"/>
    <w:rsid w:val="00F36872"/>
    <w:rsid w:val="00F44A90"/>
    <w:rsid w:val="00F44C8B"/>
    <w:rsid w:val="00F50CC4"/>
    <w:rsid w:val="00F54AC0"/>
    <w:rsid w:val="00F56E4A"/>
    <w:rsid w:val="00F57F82"/>
    <w:rsid w:val="00F65634"/>
    <w:rsid w:val="00F6572E"/>
    <w:rsid w:val="00F676EC"/>
    <w:rsid w:val="00F7289B"/>
    <w:rsid w:val="00F75070"/>
    <w:rsid w:val="00F836E0"/>
    <w:rsid w:val="00F873AD"/>
    <w:rsid w:val="00F874A7"/>
    <w:rsid w:val="00F947A2"/>
    <w:rsid w:val="00F94FF1"/>
    <w:rsid w:val="00F96D9C"/>
    <w:rsid w:val="00F97E99"/>
    <w:rsid w:val="00FA00FC"/>
    <w:rsid w:val="00FA046E"/>
    <w:rsid w:val="00FA36C9"/>
    <w:rsid w:val="00FA6371"/>
    <w:rsid w:val="00FB035E"/>
    <w:rsid w:val="00FB0B62"/>
    <w:rsid w:val="00FB5555"/>
    <w:rsid w:val="00FB62C2"/>
    <w:rsid w:val="00FB7608"/>
    <w:rsid w:val="00FB7731"/>
    <w:rsid w:val="00FC3625"/>
    <w:rsid w:val="00FC5CDC"/>
    <w:rsid w:val="00FC6461"/>
    <w:rsid w:val="00FC678E"/>
    <w:rsid w:val="00FD0B71"/>
    <w:rsid w:val="00FD2F89"/>
    <w:rsid w:val="00FE2279"/>
    <w:rsid w:val="00FE70E4"/>
    <w:rsid w:val="00FE779F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A196D"/>
  <w15:chartTrackingRefBased/>
  <w15:docId w15:val="{3A367571-7E1F-4BD0-8976-C2B1B77B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57de966830413a6234d4ef80eacd0f7d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3be0ee5cbf69eadd8cac1076dd782eea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TaxCatchAll xmlns="fdc3b7c8-2d97-4596-b5fa-e76a0d4657fa" xsi:nil="true"/>
    <RequestID xmlns="79cb538c-1fb9-4162-ac42-f85cbb34eacd">5554</Request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00A9A-FDB5-40F1-B25B-341B1AA721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07AB57-45F4-4EC8-B608-16FD52847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2A9CA1-96AD-4B94-A9CD-71680D54507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fdc3b7c8-2d97-4596-b5fa-e76a0d4657fa"/>
    <ds:schemaRef ds:uri="79cb538c-1fb9-4162-ac42-f85cbb34eacd"/>
  </ds:schemaRefs>
</ds:datastoreItem>
</file>

<file path=customXml/itemProps4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1070</Words>
  <Characters>611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BUTKIENĖ, Dalia | Turto Bankas</cp:lastModifiedBy>
  <cp:revision>2</cp:revision>
  <cp:lastPrinted>2019-05-15T11:16:00Z</cp:lastPrinted>
  <dcterms:created xsi:type="dcterms:W3CDTF">2025-12-23T12:23:00Z</dcterms:created>
  <dcterms:modified xsi:type="dcterms:W3CDTF">2025-12-23T12:23:00Z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</Properties>
</file>