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390" w14:textId="3BC6D688" w:rsidR="00D416C1" w:rsidRPr="003614FB" w:rsidRDefault="007957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211518B4" wp14:editId="1264B029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95A6" w14:textId="77777777" w:rsidR="00D416C1" w:rsidRPr="003614FB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21E6CCD6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E4CE4D1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GENERALINI</w:t>
      </w:r>
      <w:r w:rsidR="000F706A" w:rsidRPr="003614FB">
        <w:rPr>
          <w:rFonts w:asciiTheme="minorHAnsi" w:hAnsiTheme="minorHAnsi" w:cstheme="minorHAnsi"/>
          <w:sz w:val="24"/>
          <w:szCs w:val="24"/>
        </w:rPr>
        <w:t>S</w:t>
      </w:r>
      <w:r w:rsidRPr="003614FB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56F2ECCF" w14:textId="77777777" w:rsidR="000F706A" w:rsidRPr="003614FB" w:rsidRDefault="000F706A" w:rsidP="000F706A">
      <w:pPr>
        <w:rPr>
          <w:rFonts w:asciiTheme="minorHAnsi" w:hAnsiTheme="minorHAnsi" w:cstheme="minorHAnsi"/>
        </w:rPr>
      </w:pPr>
    </w:p>
    <w:p w14:paraId="40739498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ĮSAKYMAS</w:t>
      </w:r>
    </w:p>
    <w:p w14:paraId="2D186B6E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DĖL </w:t>
      </w:r>
      <w:r w:rsidR="008D15A2" w:rsidRPr="003614FB">
        <w:rPr>
          <w:rFonts w:asciiTheme="minorHAnsi" w:hAnsiTheme="minorHAnsi" w:cstheme="minorHAnsi"/>
          <w:szCs w:val="24"/>
        </w:rPr>
        <w:t xml:space="preserve">VALSTYBĖS </w:t>
      </w:r>
      <w:r w:rsidRPr="003614FB">
        <w:rPr>
          <w:rFonts w:asciiTheme="minorHAnsi" w:hAnsiTheme="minorHAnsi" w:cstheme="minorHAnsi"/>
          <w:szCs w:val="24"/>
        </w:rPr>
        <w:t>NEKILNOJAMOJO TU</w:t>
      </w:r>
      <w:r w:rsidR="008D15A2" w:rsidRPr="003614FB">
        <w:rPr>
          <w:rFonts w:asciiTheme="minorHAnsi" w:hAnsiTheme="minorHAnsi" w:cstheme="minorHAnsi"/>
          <w:szCs w:val="24"/>
        </w:rPr>
        <w:t>R</w:t>
      </w:r>
      <w:r w:rsidRPr="003614FB">
        <w:rPr>
          <w:rFonts w:asciiTheme="minorHAnsi" w:hAnsiTheme="minorHAnsi" w:cstheme="minorHAnsi"/>
          <w:szCs w:val="24"/>
        </w:rPr>
        <w:t xml:space="preserve">TO </w:t>
      </w:r>
      <w:r w:rsidR="00907689" w:rsidRPr="003614FB">
        <w:rPr>
          <w:rFonts w:asciiTheme="minorHAnsi" w:hAnsiTheme="minorHAnsi" w:cstheme="minorHAnsi"/>
          <w:szCs w:val="24"/>
        </w:rPr>
        <w:t>NUOMOS</w:t>
      </w:r>
    </w:p>
    <w:p w14:paraId="1CDE1721" w14:textId="77777777" w:rsidR="00B97643" w:rsidRPr="003614FB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0F2A215C" w14:textId="77777777" w:rsidR="00AC55AE" w:rsidRPr="003614FB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E4E8E20" w14:textId="2CF1AC5C" w:rsidR="00EF56AB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20</w:t>
      </w:r>
      <w:r w:rsidR="00907689" w:rsidRPr="003614FB">
        <w:rPr>
          <w:rFonts w:asciiTheme="minorHAnsi" w:hAnsiTheme="minorHAnsi" w:cstheme="minorHAnsi"/>
          <w:szCs w:val="24"/>
        </w:rPr>
        <w:t>2</w:t>
      </w:r>
      <w:r w:rsidR="00106C29">
        <w:rPr>
          <w:rFonts w:asciiTheme="minorHAnsi" w:hAnsiTheme="minorHAnsi" w:cstheme="minorHAnsi"/>
          <w:szCs w:val="24"/>
        </w:rPr>
        <w:t>6</w:t>
      </w:r>
      <w:r w:rsidR="008D091C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m.</w:t>
      </w:r>
      <w:del w:id="0" w:author="BUTKIENĖ, Dalia | Turto Bankas" w:date="2026-03-24T07:20:00Z" w16du:dateUtc="2026-03-24T05:20:00Z">
        <w:r w:rsidR="00A157BF" w:rsidRPr="003614FB" w:rsidDel="00467A85">
          <w:rPr>
            <w:rFonts w:asciiTheme="minorHAnsi" w:hAnsiTheme="minorHAnsi" w:cstheme="minorHAnsi"/>
            <w:szCs w:val="24"/>
          </w:rPr>
          <w:delText xml:space="preserve"> </w:delText>
        </w:r>
        <w:r w:rsidR="0027445C" w:rsidRPr="003614FB" w:rsidDel="00467A85">
          <w:rPr>
            <w:rFonts w:asciiTheme="minorHAnsi" w:hAnsiTheme="minorHAnsi" w:cstheme="minorHAnsi"/>
            <w:szCs w:val="24"/>
          </w:rPr>
          <w:delText>____________</w:delText>
        </w:r>
        <w:r w:rsidR="00907689" w:rsidRPr="003614FB" w:rsidDel="00467A85">
          <w:rPr>
            <w:rFonts w:asciiTheme="minorHAnsi" w:hAnsiTheme="minorHAnsi" w:cstheme="minorHAnsi"/>
            <w:szCs w:val="24"/>
          </w:rPr>
          <w:delText>__</w:delText>
        </w:r>
      </w:del>
      <w:ins w:id="1" w:author="BUTKIENĖ, Dalia | Turto Bankas" w:date="2026-03-24T07:20:00Z" w16du:dateUtc="2026-03-24T05:20:00Z">
        <w:r w:rsidR="00467A85">
          <w:rPr>
            <w:rFonts w:asciiTheme="minorHAnsi" w:hAnsiTheme="minorHAnsi" w:cstheme="minorHAnsi"/>
            <w:szCs w:val="24"/>
          </w:rPr>
          <w:t xml:space="preserve"> kovo 24</w:t>
        </w:r>
      </w:ins>
      <w:r w:rsidR="00E90115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d. Nr</w:t>
      </w:r>
      <w:r w:rsidR="00194665" w:rsidRPr="003614FB">
        <w:rPr>
          <w:rFonts w:asciiTheme="minorHAnsi" w:hAnsiTheme="minorHAnsi" w:cstheme="minorHAnsi"/>
          <w:szCs w:val="24"/>
        </w:rPr>
        <w:t>.</w:t>
      </w:r>
      <w:r w:rsidR="001E7E2B" w:rsidRPr="003614FB">
        <w:rPr>
          <w:rFonts w:asciiTheme="minorHAnsi" w:hAnsiTheme="minorHAnsi" w:cstheme="minorHAnsi"/>
          <w:szCs w:val="24"/>
        </w:rPr>
        <w:t xml:space="preserve"> </w:t>
      </w:r>
      <w:ins w:id="2" w:author="BUTKIENĖ, Dalia | Turto Bankas" w:date="2026-03-24T07:20:00Z" w16du:dateUtc="2026-03-24T05:20:00Z">
        <w:r w:rsidR="00467A85" w:rsidRPr="00467A85">
          <w:rPr>
            <w:rFonts w:asciiTheme="minorHAnsi" w:hAnsiTheme="minorHAnsi" w:cstheme="minorHAnsi"/>
            <w:szCs w:val="24"/>
          </w:rPr>
          <w:t>ĮSK-NT-14</w:t>
        </w:r>
      </w:ins>
    </w:p>
    <w:p w14:paraId="06AF5B50" w14:textId="77777777" w:rsidR="00D416C1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Vilnius</w:t>
      </w:r>
    </w:p>
    <w:p w14:paraId="104EBEF1" w14:textId="77777777" w:rsidR="00E95497" w:rsidRPr="003614FB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7FFE3D7" w14:textId="77777777" w:rsidR="00731360" w:rsidRPr="003614FB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D48319" w14:textId="77777777" w:rsidR="000D43F3" w:rsidRPr="003614F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Vadovaudamasis </w:t>
      </w:r>
      <w:r w:rsidRPr="003614FB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3614FB">
        <w:rPr>
          <w:rFonts w:asciiTheme="minorHAnsi" w:hAnsiTheme="minorHAnsi" w:cstheme="minorHAnsi"/>
          <w:szCs w:val="24"/>
        </w:rPr>
        <w:t xml:space="preserve"> įgyvendindamas </w:t>
      </w:r>
      <w:r w:rsidRPr="003614FB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3614FB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3614FB">
        <w:rPr>
          <w:rFonts w:asciiTheme="minorHAnsi" w:hAnsiTheme="minorHAnsi" w:cstheme="minorHAnsi"/>
          <w:szCs w:val="24"/>
        </w:rPr>
        <w:t xml:space="preserve"> </w:t>
      </w:r>
    </w:p>
    <w:p w14:paraId="3070C79F" w14:textId="3FB32753" w:rsidR="00517E3A" w:rsidRDefault="00A16840" w:rsidP="007C09C5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n u s p r e n d ž i u</w:t>
      </w:r>
      <w:r w:rsidR="000D43F3" w:rsidRPr="003614FB">
        <w:rPr>
          <w:rFonts w:asciiTheme="minorHAnsi" w:hAnsiTheme="minorHAnsi" w:cstheme="minorHAnsi"/>
          <w:szCs w:val="24"/>
        </w:rPr>
        <w:t xml:space="preserve"> </w:t>
      </w:r>
      <w:bookmarkStart w:id="3" w:name="_Hlk94708256"/>
      <w:r w:rsidR="000D43F3" w:rsidRPr="003614FB">
        <w:rPr>
          <w:rFonts w:asciiTheme="minorHAnsi" w:hAnsiTheme="minorHAnsi" w:cstheme="minorHAnsi"/>
          <w:szCs w:val="24"/>
        </w:rPr>
        <w:t>i</w:t>
      </w:r>
      <w:r w:rsidR="00D7463D" w:rsidRPr="003614FB">
        <w:rPr>
          <w:rFonts w:asciiTheme="minorHAnsi" w:hAnsiTheme="minorHAnsi" w:cstheme="minorHAnsi"/>
          <w:szCs w:val="24"/>
        </w:rPr>
        <w:t>šnuomoti</w:t>
      </w:r>
      <w:r w:rsidRPr="003614FB">
        <w:rPr>
          <w:rFonts w:asciiTheme="minorHAnsi" w:hAnsiTheme="minorHAnsi" w:cstheme="minorHAnsi"/>
          <w:szCs w:val="24"/>
        </w:rPr>
        <w:t xml:space="preserve"> </w:t>
      </w:r>
      <w:bookmarkStart w:id="4" w:name="_Hlk94708729"/>
      <w:r w:rsidR="00F3532B" w:rsidRPr="003614FB">
        <w:rPr>
          <w:rFonts w:asciiTheme="minorHAnsi" w:hAnsiTheme="minorHAnsi" w:cstheme="minorHAnsi"/>
          <w:szCs w:val="24"/>
        </w:rPr>
        <w:t xml:space="preserve">biudžetinei įstaigai </w:t>
      </w:r>
      <w:bookmarkEnd w:id="4"/>
      <w:r w:rsidR="00AF30B5" w:rsidRPr="00AF30B5">
        <w:rPr>
          <w:rFonts w:asciiTheme="minorHAnsi" w:hAnsiTheme="minorHAnsi" w:cstheme="minorHAnsi"/>
          <w:szCs w:val="24"/>
        </w:rPr>
        <w:t>Valstybės vaiko teisių apsaugos ir įvaikinimo tarnyba</w:t>
      </w:r>
      <w:r w:rsidR="00AF30B5">
        <w:rPr>
          <w:rFonts w:asciiTheme="minorHAnsi" w:hAnsiTheme="minorHAnsi" w:cstheme="minorHAnsi"/>
          <w:szCs w:val="24"/>
        </w:rPr>
        <w:t>i</w:t>
      </w:r>
      <w:r w:rsidR="00AF30B5" w:rsidRPr="00AF30B5">
        <w:rPr>
          <w:rFonts w:asciiTheme="minorHAnsi" w:hAnsiTheme="minorHAnsi" w:cstheme="minorHAnsi"/>
          <w:szCs w:val="24"/>
        </w:rPr>
        <w:t xml:space="preserve"> prie Socialinės apsaugos ir darbo ministerijos</w:t>
      </w:r>
      <w:r w:rsidR="00503EA5">
        <w:rPr>
          <w:rFonts w:asciiTheme="minorHAnsi" w:hAnsiTheme="minorHAnsi" w:cstheme="minorHAnsi"/>
          <w:szCs w:val="24"/>
        </w:rPr>
        <w:t xml:space="preserve"> </w:t>
      </w:r>
      <w:r w:rsidR="007A5DE7" w:rsidRPr="00457CD2">
        <w:rPr>
          <w:rFonts w:asciiTheme="minorHAnsi" w:hAnsiTheme="minorHAnsi" w:cstheme="minorHAnsi"/>
          <w:szCs w:val="24"/>
        </w:rPr>
        <w:t>iki 203</w:t>
      </w:r>
      <w:r w:rsidR="00692018" w:rsidRPr="00457CD2">
        <w:rPr>
          <w:rFonts w:asciiTheme="minorHAnsi" w:hAnsiTheme="minorHAnsi" w:cstheme="minorHAnsi"/>
          <w:szCs w:val="24"/>
        </w:rPr>
        <w:t>5</w:t>
      </w:r>
      <w:r w:rsidR="007A5DE7" w:rsidRPr="00457CD2">
        <w:rPr>
          <w:rFonts w:asciiTheme="minorHAnsi" w:hAnsiTheme="minorHAnsi" w:cstheme="minorHAnsi"/>
          <w:szCs w:val="24"/>
        </w:rPr>
        <w:t xml:space="preserve"> m. </w:t>
      </w:r>
      <w:r w:rsidR="0092716C" w:rsidRPr="00457CD2">
        <w:rPr>
          <w:rFonts w:asciiTheme="minorHAnsi" w:hAnsiTheme="minorHAnsi" w:cstheme="minorHAnsi"/>
          <w:szCs w:val="24"/>
        </w:rPr>
        <w:t>rugsėjo 1</w:t>
      </w:r>
      <w:r w:rsidR="007A5DE7" w:rsidRPr="00457CD2">
        <w:rPr>
          <w:rFonts w:asciiTheme="minorHAnsi" w:hAnsiTheme="minorHAnsi" w:cstheme="minorHAnsi"/>
          <w:szCs w:val="24"/>
        </w:rPr>
        <w:t xml:space="preserve"> d</w:t>
      </w:r>
      <w:r w:rsidR="007A5DE7" w:rsidRPr="00B22BA2">
        <w:rPr>
          <w:rFonts w:asciiTheme="minorHAnsi" w:hAnsiTheme="minorHAnsi" w:cstheme="minorHAnsi"/>
          <w:szCs w:val="24"/>
        </w:rPr>
        <w:t>.</w:t>
      </w:r>
      <w:r w:rsidR="007A5DE7">
        <w:rPr>
          <w:rFonts w:asciiTheme="minorHAnsi" w:hAnsiTheme="minorHAnsi" w:cstheme="minorHAnsi"/>
          <w:szCs w:val="24"/>
        </w:rPr>
        <w:t xml:space="preserve"> </w:t>
      </w:r>
      <w:r w:rsidR="001B6388" w:rsidRPr="003614FB">
        <w:rPr>
          <w:rFonts w:asciiTheme="minorHAnsi" w:hAnsiTheme="minorHAnsi" w:cstheme="minorHAnsi"/>
          <w:szCs w:val="24"/>
        </w:rPr>
        <w:t>jo</w:t>
      </w:r>
      <w:r w:rsidR="004609B0" w:rsidRPr="003614FB">
        <w:rPr>
          <w:rFonts w:asciiTheme="minorHAnsi" w:hAnsiTheme="minorHAnsi" w:cstheme="minorHAnsi"/>
          <w:szCs w:val="24"/>
        </w:rPr>
        <w:t>s</w:t>
      </w:r>
      <w:r w:rsidR="00D7463D" w:rsidRPr="003614FB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1B6A94">
        <w:rPr>
          <w:rFonts w:asciiTheme="minorHAnsi" w:hAnsiTheme="minorHAnsi" w:cstheme="minorHAnsi"/>
          <w:szCs w:val="24"/>
        </w:rPr>
        <w:t>:</w:t>
      </w:r>
      <w:r w:rsidRPr="003614FB">
        <w:rPr>
          <w:rFonts w:asciiTheme="minorHAnsi" w:hAnsiTheme="minorHAnsi" w:cstheme="minorHAnsi"/>
          <w:szCs w:val="24"/>
        </w:rPr>
        <w:t xml:space="preserve"> </w:t>
      </w:r>
    </w:p>
    <w:p w14:paraId="69B647AC" w14:textId="09B15DFF" w:rsidR="008344D3" w:rsidRDefault="00517E3A" w:rsidP="00517E3A">
      <w:pPr>
        <w:pStyle w:val="Sraopastraipa"/>
        <w:numPr>
          <w:ilvl w:val="0"/>
          <w:numId w:val="3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0105DA" w:rsidRPr="00517E3A">
        <w:rPr>
          <w:rFonts w:asciiTheme="minorHAnsi" w:hAnsiTheme="minorHAnsi" w:cstheme="minorHAnsi"/>
          <w:szCs w:val="24"/>
        </w:rPr>
        <w:t>dministracin</w:t>
      </w:r>
      <w:r w:rsidR="0016696C">
        <w:rPr>
          <w:rFonts w:asciiTheme="minorHAnsi" w:hAnsiTheme="minorHAnsi" w:cstheme="minorHAnsi"/>
          <w:szCs w:val="24"/>
        </w:rPr>
        <w:t>ė</w:t>
      </w:r>
      <w:r w:rsidR="000105DA" w:rsidRPr="00517E3A">
        <w:rPr>
          <w:rFonts w:asciiTheme="minorHAnsi" w:hAnsiTheme="minorHAnsi" w:cstheme="minorHAnsi"/>
          <w:szCs w:val="24"/>
        </w:rPr>
        <w:t>s</w:t>
      </w:r>
      <w:r w:rsidR="00D95992" w:rsidRPr="00517E3A">
        <w:rPr>
          <w:rFonts w:asciiTheme="minorHAnsi" w:hAnsiTheme="minorHAnsi" w:cstheme="minorHAnsi"/>
          <w:szCs w:val="24"/>
        </w:rPr>
        <w:t xml:space="preserve"> patalp</w:t>
      </w:r>
      <w:r w:rsidR="0016696C">
        <w:rPr>
          <w:rFonts w:asciiTheme="minorHAnsi" w:hAnsiTheme="minorHAnsi" w:cstheme="minorHAnsi"/>
          <w:szCs w:val="24"/>
        </w:rPr>
        <w:t>o</w:t>
      </w:r>
      <w:r w:rsidR="000105DA" w:rsidRPr="00517E3A">
        <w:rPr>
          <w:rFonts w:asciiTheme="minorHAnsi" w:hAnsiTheme="minorHAnsi" w:cstheme="minorHAnsi"/>
          <w:szCs w:val="24"/>
        </w:rPr>
        <w:t>s</w:t>
      </w:r>
      <w:r w:rsidR="001B6A94">
        <w:rPr>
          <w:rFonts w:asciiTheme="minorHAnsi" w:hAnsiTheme="minorHAnsi" w:cstheme="minorHAnsi"/>
          <w:szCs w:val="24"/>
        </w:rPr>
        <w:t>, esanči</w:t>
      </w:r>
      <w:r w:rsidR="0016696C">
        <w:rPr>
          <w:rFonts w:asciiTheme="minorHAnsi" w:hAnsiTheme="minorHAnsi" w:cstheme="minorHAnsi"/>
          <w:szCs w:val="24"/>
        </w:rPr>
        <w:t>o</w:t>
      </w:r>
      <w:r w:rsidR="001B6A94">
        <w:rPr>
          <w:rFonts w:asciiTheme="minorHAnsi" w:hAnsiTheme="minorHAnsi" w:cstheme="minorHAnsi"/>
          <w:szCs w:val="24"/>
        </w:rPr>
        <w:t>s</w:t>
      </w:r>
      <w:r w:rsidR="001B6A94" w:rsidRPr="001B6A94">
        <w:rPr>
          <w:rFonts w:asciiTheme="minorHAnsi" w:hAnsiTheme="minorHAnsi" w:cstheme="minorHAnsi"/>
          <w:szCs w:val="24"/>
        </w:rPr>
        <w:t xml:space="preserve"> Taikos pr. 28-1</w:t>
      </w:r>
      <w:r w:rsidR="001B6A94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1B6A94" w:rsidRPr="001B6A94">
        <w:rPr>
          <w:rFonts w:asciiTheme="minorHAnsi" w:hAnsiTheme="minorHAnsi" w:cstheme="minorHAnsi"/>
          <w:szCs w:val="24"/>
        </w:rPr>
        <w:t>Klaipėdoje</w:t>
      </w:r>
      <w:r w:rsidR="0016696C">
        <w:rPr>
          <w:rFonts w:asciiTheme="minorHAnsi" w:hAnsiTheme="minorHAnsi" w:cstheme="minorHAnsi"/>
          <w:szCs w:val="24"/>
        </w:rPr>
        <w:t>, dalį</w:t>
      </w:r>
      <w:r w:rsidR="001B6A94" w:rsidRPr="00517E3A">
        <w:rPr>
          <w:rFonts w:asciiTheme="minorHAnsi" w:hAnsiTheme="minorHAnsi" w:cstheme="minorHAnsi"/>
          <w:szCs w:val="24"/>
        </w:rPr>
        <w:t xml:space="preserve"> </w:t>
      </w:r>
      <w:r w:rsidR="000457E1" w:rsidRPr="00517E3A">
        <w:rPr>
          <w:rFonts w:asciiTheme="minorHAnsi" w:hAnsiTheme="minorHAnsi" w:cstheme="minorHAnsi"/>
          <w:szCs w:val="24"/>
        </w:rPr>
        <w:t>(</w:t>
      </w:r>
      <w:r w:rsidR="00FC5AB0" w:rsidRPr="00517E3A">
        <w:rPr>
          <w:rFonts w:asciiTheme="minorHAnsi" w:hAnsiTheme="minorHAnsi" w:cstheme="minorHAnsi"/>
          <w:szCs w:val="24"/>
        </w:rPr>
        <w:t>patalp</w:t>
      </w:r>
      <w:r w:rsidR="0016696C">
        <w:rPr>
          <w:rFonts w:asciiTheme="minorHAnsi" w:hAnsiTheme="minorHAnsi" w:cstheme="minorHAnsi"/>
          <w:szCs w:val="24"/>
        </w:rPr>
        <w:t>os</w:t>
      </w:r>
      <w:r w:rsidR="004609B0" w:rsidRPr="00517E3A">
        <w:rPr>
          <w:rFonts w:asciiTheme="minorHAnsi" w:hAnsiTheme="minorHAnsi" w:cstheme="minorHAnsi"/>
          <w:szCs w:val="24"/>
        </w:rPr>
        <w:t xml:space="preserve"> </w:t>
      </w:r>
      <w:r w:rsidR="007C09C5" w:rsidRPr="00517E3A">
        <w:rPr>
          <w:rFonts w:asciiTheme="minorHAnsi" w:hAnsiTheme="minorHAnsi" w:cstheme="minorHAnsi"/>
          <w:szCs w:val="24"/>
        </w:rPr>
        <w:t>unikalus numeris</w:t>
      </w:r>
      <w:r w:rsidR="000457E1" w:rsidRPr="00517E3A">
        <w:rPr>
          <w:rFonts w:asciiTheme="minorHAnsi" w:hAnsiTheme="minorHAnsi" w:cstheme="minorHAnsi"/>
          <w:szCs w:val="24"/>
        </w:rPr>
        <w:t xml:space="preserve"> –</w:t>
      </w:r>
      <w:r w:rsidR="00D93764" w:rsidRPr="00517E3A">
        <w:rPr>
          <w:rFonts w:asciiTheme="minorHAnsi" w:hAnsiTheme="minorHAnsi" w:cstheme="minorHAnsi"/>
          <w:szCs w:val="24"/>
        </w:rPr>
        <w:t xml:space="preserve"> </w:t>
      </w:r>
      <w:r w:rsidR="00FC5AB0" w:rsidRPr="00517E3A">
        <w:rPr>
          <w:rFonts w:asciiTheme="minorHAnsi" w:hAnsiTheme="minorHAnsi" w:cstheme="minorHAnsi"/>
          <w:szCs w:val="24"/>
        </w:rPr>
        <w:t>2197-8003-9011:0002</w:t>
      </w:r>
      <w:r w:rsidR="000457E1" w:rsidRPr="00517E3A">
        <w:rPr>
          <w:rFonts w:asciiTheme="minorHAnsi" w:hAnsiTheme="minorHAnsi" w:cstheme="minorHAnsi"/>
          <w:szCs w:val="24"/>
        </w:rPr>
        <w:t xml:space="preserve">, </w:t>
      </w:r>
      <w:r w:rsidR="00A16840" w:rsidRPr="00517E3A">
        <w:rPr>
          <w:rFonts w:asciiTheme="minorHAnsi" w:hAnsiTheme="minorHAnsi" w:cstheme="minorHAnsi"/>
          <w:szCs w:val="24"/>
        </w:rPr>
        <w:t>išnuomojam</w:t>
      </w:r>
      <w:r w:rsidR="00FC5AB0" w:rsidRPr="00517E3A">
        <w:rPr>
          <w:rFonts w:asciiTheme="minorHAnsi" w:hAnsiTheme="minorHAnsi" w:cstheme="minorHAnsi"/>
          <w:szCs w:val="24"/>
        </w:rPr>
        <w:t>ų</w:t>
      </w:r>
      <w:r w:rsidR="000457E1" w:rsidRPr="00517E3A">
        <w:rPr>
          <w:rFonts w:asciiTheme="minorHAnsi" w:hAnsiTheme="minorHAnsi" w:cstheme="minorHAnsi"/>
          <w:szCs w:val="24"/>
        </w:rPr>
        <w:t xml:space="preserve"> patalp</w:t>
      </w:r>
      <w:r w:rsidR="00FC5AB0" w:rsidRPr="00517E3A">
        <w:rPr>
          <w:rFonts w:asciiTheme="minorHAnsi" w:hAnsiTheme="minorHAnsi" w:cstheme="minorHAnsi"/>
          <w:szCs w:val="24"/>
        </w:rPr>
        <w:t>ų</w:t>
      </w:r>
      <w:r w:rsidR="000457E1" w:rsidRPr="00517E3A">
        <w:rPr>
          <w:rFonts w:asciiTheme="minorHAnsi" w:hAnsiTheme="minorHAnsi" w:cstheme="minorHAnsi"/>
          <w:szCs w:val="24"/>
        </w:rPr>
        <w:t xml:space="preserve"> indeksa</w:t>
      </w:r>
      <w:r w:rsidR="00FC5AB0" w:rsidRPr="00517E3A">
        <w:rPr>
          <w:rFonts w:asciiTheme="minorHAnsi" w:hAnsiTheme="minorHAnsi" w:cstheme="minorHAnsi"/>
          <w:szCs w:val="24"/>
        </w:rPr>
        <w:t>i</w:t>
      </w:r>
      <w:r w:rsidR="000457E1" w:rsidRPr="00517E3A">
        <w:rPr>
          <w:rFonts w:asciiTheme="minorHAnsi" w:hAnsiTheme="minorHAnsi" w:cstheme="minorHAnsi"/>
          <w:szCs w:val="24"/>
        </w:rPr>
        <w:t xml:space="preserve"> –</w:t>
      </w:r>
      <w:r w:rsidR="00F3532B" w:rsidRPr="00517E3A">
        <w:rPr>
          <w:rFonts w:asciiTheme="minorHAnsi" w:hAnsiTheme="minorHAnsi" w:cstheme="minorHAnsi"/>
          <w:szCs w:val="24"/>
        </w:rPr>
        <w:t xml:space="preserve"> </w:t>
      </w:r>
      <w:r w:rsidR="00FC5AB0" w:rsidRPr="00517E3A">
        <w:rPr>
          <w:rFonts w:asciiTheme="minorHAnsi" w:hAnsiTheme="minorHAnsi" w:cstheme="minorHAnsi"/>
          <w:szCs w:val="24"/>
        </w:rPr>
        <w:t xml:space="preserve"> </w:t>
      </w:r>
      <w:r w:rsidR="00FC5AB0" w:rsidRPr="00B22BA2">
        <w:rPr>
          <w:rFonts w:asciiTheme="minorHAnsi" w:hAnsiTheme="minorHAnsi" w:cstheme="minorHAnsi"/>
          <w:szCs w:val="24"/>
        </w:rPr>
        <w:t xml:space="preserve">nuo </w:t>
      </w:r>
      <w:r w:rsidR="00FC5AB0" w:rsidRPr="00457CD2">
        <w:rPr>
          <w:rFonts w:asciiTheme="minorHAnsi" w:hAnsiTheme="minorHAnsi" w:cstheme="minorHAnsi"/>
          <w:szCs w:val="24"/>
        </w:rPr>
        <w:t>9-9 iki 9-11, nuo 9-49 iki 9-51</w:t>
      </w:r>
      <w:r w:rsidR="00F3532B" w:rsidRPr="00B22BA2">
        <w:rPr>
          <w:rFonts w:asciiTheme="minorHAnsi" w:hAnsiTheme="minorHAnsi" w:cstheme="minorHAnsi"/>
          <w:szCs w:val="24"/>
        </w:rPr>
        <w:t xml:space="preserve">, </w:t>
      </w:r>
      <w:r w:rsidR="00F73A7D" w:rsidRPr="00B22BA2">
        <w:rPr>
          <w:rFonts w:asciiTheme="minorHAnsi" w:hAnsiTheme="minorHAnsi" w:cstheme="minorHAnsi"/>
          <w:szCs w:val="24"/>
        </w:rPr>
        <w:t>išnuomojamų</w:t>
      </w:r>
      <w:r w:rsidR="00F73A7D" w:rsidRPr="00517E3A">
        <w:rPr>
          <w:rFonts w:asciiTheme="minorHAnsi" w:hAnsiTheme="minorHAnsi" w:cstheme="minorHAnsi"/>
          <w:szCs w:val="24"/>
        </w:rPr>
        <w:t xml:space="preserve"> patalpų bendras plotas – </w:t>
      </w:r>
      <w:r w:rsidRPr="00517E3A">
        <w:rPr>
          <w:rFonts w:asciiTheme="minorHAnsi" w:hAnsiTheme="minorHAnsi" w:cstheme="minorHAnsi"/>
          <w:szCs w:val="24"/>
        </w:rPr>
        <w:t>45,53</w:t>
      </w:r>
      <w:r w:rsidR="00F73A7D" w:rsidRPr="00517E3A">
        <w:rPr>
          <w:rFonts w:asciiTheme="minorHAnsi" w:hAnsiTheme="minorHAnsi" w:cstheme="minorHAnsi"/>
          <w:szCs w:val="24"/>
        </w:rPr>
        <w:t xml:space="preserve"> kv. metro, </w:t>
      </w:r>
      <w:r w:rsidR="00F73A7D" w:rsidRPr="00517E3A">
        <w:rPr>
          <w:rFonts w:asciiTheme="minorHAnsi" w:hAnsiTheme="minorHAnsi" w:cstheme="minorHAnsi"/>
        </w:rPr>
        <w:t xml:space="preserve">su dalimi bendro naudojimo patalpų, kurių plotas – </w:t>
      </w:r>
      <w:r w:rsidRPr="00517E3A">
        <w:rPr>
          <w:rFonts w:asciiTheme="minorHAnsi" w:hAnsiTheme="minorHAnsi" w:cstheme="minorHAnsi"/>
        </w:rPr>
        <w:t>15,08</w:t>
      </w:r>
      <w:r w:rsidR="00F73A7D" w:rsidRPr="00517E3A">
        <w:rPr>
          <w:rFonts w:asciiTheme="minorHAnsi" w:hAnsiTheme="minorHAnsi" w:cstheme="minorHAnsi"/>
        </w:rPr>
        <w:t xml:space="preserve"> kv. metro, visų išnuomojamų patalpų bendras plotas – </w:t>
      </w:r>
      <w:r>
        <w:rPr>
          <w:rFonts w:asciiTheme="minorHAnsi" w:hAnsiTheme="minorHAnsi" w:cstheme="minorHAnsi"/>
        </w:rPr>
        <w:t>60,61</w:t>
      </w:r>
      <w:r w:rsidR="00F73A7D" w:rsidRPr="00517E3A">
        <w:rPr>
          <w:rFonts w:asciiTheme="minorHAnsi" w:hAnsiTheme="minorHAnsi" w:cstheme="minorHAnsi"/>
        </w:rPr>
        <w:t xml:space="preserve"> kv. metro</w:t>
      </w:r>
      <w:r w:rsidR="000457E1" w:rsidRPr="00517E3A">
        <w:rPr>
          <w:rFonts w:asciiTheme="minorHAnsi" w:hAnsiTheme="minorHAnsi" w:cstheme="minorHAnsi"/>
          <w:szCs w:val="24"/>
        </w:rPr>
        <w:t>)</w:t>
      </w:r>
      <w:bookmarkEnd w:id="3"/>
      <w:r w:rsidR="007A5DE7">
        <w:rPr>
          <w:rFonts w:asciiTheme="minorHAnsi" w:hAnsiTheme="minorHAnsi" w:cstheme="minorHAnsi"/>
          <w:szCs w:val="24"/>
        </w:rPr>
        <w:t>.</w:t>
      </w:r>
    </w:p>
    <w:p w14:paraId="10E8796A" w14:textId="4597DF43" w:rsidR="00D7463D" w:rsidRPr="007A5DE7" w:rsidRDefault="007A5DE7" w:rsidP="007A5DE7">
      <w:pPr>
        <w:pStyle w:val="Sraopastraipa"/>
        <w:numPr>
          <w:ilvl w:val="0"/>
          <w:numId w:val="3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0,01 dalį </w:t>
      </w:r>
      <w:r w:rsidR="00323B33">
        <w:rPr>
          <w:rFonts w:asciiTheme="minorHAnsi" w:hAnsiTheme="minorHAnsi" w:cstheme="minorHAnsi"/>
          <w:szCs w:val="24"/>
        </w:rPr>
        <w:t xml:space="preserve">kitų inžinerinių statinių - </w:t>
      </w:r>
      <w:r w:rsidR="00BA2EC2">
        <w:rPr>
          <w:rFonts w:asciiTheme="minorHAnsi" w:hAnsiTheme="minorHAnsi" w:cstheme="minorHAnsi"/>
          <w:szCs w:val="24"/>
        </w:rPr>
        <w:t>kiemo statinių</w:t>
      </w:r>
      <w:r w:rsidR="008C6826">
        <w:rPr>
          <w:rFonts w:asciiTheme="minorHAnsi" w:hAnsiTheme="minorHAnsi" w:cstheme="minorHAnsi"/>
          <w:szCs w:val="24"/>
        </w:rPr>
        <w:t xml:space="preserve">, esančių </w:t>
      </w:r>
      <w:r w:rsidR="008C6826" w:rsidRPr="001B6A94">
        <w:rPr>
          <w:rFonts w:asciiTheme="minorHAnsi" w:hAnsiTheme="minorHAnsi" w:cstheme="minorHAnsi"/>
          <w:szCs w:val="24"/>
        </w:rPr>
        <w:t>Taikos pr. 28</w:t>
      </w:r>
      <w:r w:rsidR="008C6826">
        <w:rPr>
          <w:rFonts w:asciiTheme="minorHAnsi" w:hAnsiTheme="minorHAnsi" w:cstheme="minorHAnsi"/>
          <w:szCs w:val="24"/>
        </w:rPr>
        <w:t xml:space="preserve">, </w:t>
      </w:r>
      <w:r w:rsidR="008C6826" w:rsidRPr="001B6A94">
        <w:rPr>
          <w:rFonts w:asciiTheme="minorHAnsi" w:hAnsiTheme="minorHAnsi" w:cstheme="minorHAnsi"/>
          <w:szCs w:val="24"/>
        </w:rPr>
        <w:t>Klaipėdoje</w:t>
      </w:r>
      <w:r w:rsidR="00BA2EC2">
        <w:rPr>
          <w:rFonts w:asciiTheme="minorHAnsi" w:hAnsiTheme="minorHAnsi" w:cstheme="minorHAnsi"/>
          <w:szCs w:val="24"/>
        </w:rPr>
        <w:t xml:space="preserve"> (unikalus numeris </w:t>
      </w:r>
      <w:r w:rsidR="0014323F">
        <w:rPr>
          <w:rFonts w:asciiTheme="minorHAnsi" w:hAnsiTheme="minorHAnsi" w:cstheme="minorHAnsi"/>
          <w:szCs w:val="24"/>
        </w:rPr>
        <w:t xml:space="preserve">– </w:t>
      </w:r>
      <w:r w:rsidR="0014323F" w:rsidRPr="0014323F">
        <w:rPr>
          <w:rFonts w:asciiTheme="minorHAnsi" w:hAnsiTheme="minorHAnsi" w:cstheme="minorHAnsi"/>
          <w:szCs w:val="24"/>
        </w:rPr>
        <w:t>2197-8003-9022</w:t>
      </w:r>
      <w:r w:rsidR="0014323F">
        <w:rPr>
          <w:rFonts w:asciiTheme="minorHAnsi" w:hAnsiTheme="minorHAnsi" w:cstheme="minorHAnsi"/>
          <w:szCs w:val="24"/>
        </w:rPr>
        <w:t xml:space="preserve">). </w:t>
      </w:r>
    </w:p>
    <w:p w14:paraId="41868883" w14:textId="77777777" w:rsidR="001D2635" w:rsidRPr="003614FB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12FDB7C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4041258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2B407BD5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3DB6741" w14:textId="77777777" w:rsidR="000457E1" w:rsidRPr="003614FB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73151063" w14:textId="77777777" w:rsidR="00494148" w:rsidRPr="003614FB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A2295C3" w14:textId="526BDFA6" w:rsidR="009A13FD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Generalini</w:t>
      </w:r>
      <w:r w:rsidR="002A5EB3" w:rsidRPr="003614FB">
        <w:rPr>
          <w:rFonts w:asciiTheme="minorHAnsi" w:hAnsiTheme="minorHAnsi" w:cstheme="minorHAnsi"/>
          <w:szCs w:val="24"/>
        </w:rPr>
        <w:t>s</w:t>
      </w:r>
      <w:r w:rsidRPr="003614FB">
        <w:rPr>
          <w:rFonts w:asciiTheme="minorHAnsi" w:hAnsiTheme="minorHAnsi" w:cstheme="minorHAnsi"/>
          <w:szCs w:val="24"/>
        </w:rPr>
        <w:t xml:space="preserve"> direktorius </w:t>
      </w:r>
      <w:r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9715C7">
        <w:rPr>
          <w:rFonts w:asciiTheme="minorHAnsi" w:hAnsiTheme="minorHAnsi" w:cstheme="minorHAnsi"/>
          <w:szCs w:val="24"/>
        </w:rPr>
        <w:t xml:space="preserve">               Gintaras </w:t>
      </w:r>
      <w:proofErr w:type="spellStart"/>
      <w:r w:rsidR="009715C7">
        <w:rPr>
          <w:rFonts w:asciiTheme="minorHAnsi" w:hAnsiTheme="minorHAnsi" w:cstheme="minorHAnsi"/>
          <w:szCs w:val="24"/>
        </w:rPr>
        <w:t>Makšimas</w:t>
      </w:r>
      <w:proofErr w:type="spellEnd"/>
      <w:r w:rsidR="002B559E" w:rsidRPr="003614FB">
        <w:rPr>
          <w:rFonts w:asciiTheme="minorHAnsi" w:hAnsiTheme="minorHAnsi" w:cstheme="minorHAnsi"/>
          <w:szCs w:val="24"/>
        </w:rPr>
        <w:t xml:space="preserve"> </w:t>
      </w:r>
    </w:p>
    <w:p w14:paraId="4C7E88B3" w14:textId="77777777" w:rsidR="009715C7" w:rsidRDefault="009715C7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EA99144" w14:textId="77777777" w:rsidR="009715C7" w:rsidRDefault="009715C7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02DE0222" w14:textId="77777777" w:rsidR="009715C7" w:rsidRDefault="009715C7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BBF99FB" w14:textId="77777777" w:rsidR="009715C7" w:rsidRDefault="009715C7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F992687" w14:textId="6918AAA2" w:rsidR="009715C7" w:rsidRDefault="009715C7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0B6B84A8" w14:textId="50370DBA" w:rsidR="009715C7" w:rsidRPr="003614FB" w:rsidRDefault="009715C7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Laura Žvingilienė</w:t>
      </w:r>
    </w:p>
    <w:p w14:paraId="6BD80D9D" w14:textId="77777777" w:rsidR="00CC1CFF" w:rsidRPr="003614FB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5A8F2D94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p w14:paraId="41D4762F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3614FB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33FE" w14:textId="77777777" w:rsidR="002C25E9" w:rsidRDefault="002C25E9" w:rsidP="00832CF8">
      <w:r>
        <w:separator/>
      </w:r>
    </w:p>
  </w:endnote>
  <w:endnote w:type="continuationSeparator" w:id="0">
    <w:p w14:paraId="26142CDD" w14:textId="77777777" w:rsidR="002C25E9" w:rsidRDefault="002C25E9" w:rsidP="00832CF8">
      <w:r>
        <w:continuationSeparator/>
      </w:r>
    </w:p>
  </w:endnote>
  <w:endnote w:type="continuationNotice" w:id="1">
    <w:p w14:paraId="686C2963" w14:textId="77777777" w:rsidR="002C25E9" w:rsidRDefault="002C2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9CEE" w14:textId="77777777" w:rsidR="002C25E9" w:rsidRDefault="002C25E9" w:rsidP="00832CF8">
      <w:r>
        <w:separator/>
      </w:r>
    </w:p>
  </w:footnote>
  <w:footnote w:type="continuationSeparator" w:id="0">
    <w:p w14:paraId="6565D5E0" w14:textId="77777777" w:rsidR="002C25E9" w:rsidRDefault="002C25E9" w:rsidP="00832CF8">
      <w:r>
        <w:continuationSeparator/>
      </w:r>
    </w:p>
  </w:footnote>
  <w:footnote w:type="continuationNotice" w:id="1">
    <w:p w14:paraId="18C380B8" w14:textId="77777777" w:rsidR="002C25E9" w:rsidRDefault="002C2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A214" w14:textId="4F0D0AFB" w:rsidR="00B14CC6" w:rsidRPr="00B732F1" w:rsidRDefault="00B14CC6" w:rsidP="00B732F1">
    <w:pPr>
      <w:pStyle w:val="Antrat"/>
      <w:ind w:right="-1"/>
      <w:jc w:val="right"/>
      <w:rPr>
        <w:rFonts w:asciiTheme="minorHAnsi" w:hAnsiTheme="minorHAnsi" w:cstheme="minorHAnsi"/>
        <w:noProof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35BA"/>
    <w:multiLevelType w:val="hybridMultilevel"/>
    <w:tmpl w:val="4660450C"/>
    <w:lvl w:ilvl="0" w:tplc="DF94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310913">
    <w:abstractNumId w:val="1"/>
  </w:num>
  <w:num w:numId="2" w16cid:durableId="743720192">
    <w:abstractNumId w:val="2"/>
  </w:num>
  <w:num w:numId="3" w16cid:durableId="3936269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TKIENĖ, Dalia | Turto Bankas">
    <w15:presenceInfo w15:providerId="AD" w15:userId="S::Dalia.Butkiene@turtas.lt::791bfea3-771e-4849-86a7-c50d8e4cc8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5DA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58C0"/>
    <w:rsid w:val="000B5CDE"/>
    <w:rsid w:val="000C2045"/>
    <w:rsid w:val="000C484D"/>
    <w:rsid w:val="000C78F1"/>
    <w:rsid w:val="000C7FB5"/>
    <w:rsid w:val="000D0E78"/>
    <w:rsid w:val="000D302A"/>
    <w:rsid w:val="000D37AD"/>
    <w:rsid w:val="000D43F3"/>
    <w:rsid w:val="000D4B49"/>
    <w:rsid w:val="000D50D1"/>
    <w:rsid w:val="000D6485"/>
    <w:rsid w:val="000E04AC"/>
    <w:rsid w:val="000E1E0E"/>
    <w:rsid w:val="000E3003"/>
    <w:rsid w:val="000E3EC1"/>
    <w:rsid w:val="000E6AB7"/>
    <w:rsid w:val="000F706A"/>
    <w:rsid w:val="001022C8"/>
    <w:rsid w:val="00103FB4"/>
    <w:rsid w:val="00106C29"/>
    <w:rsid w:val="00112387"/>
    <w:rsid w:val="00113A06"/>
    <w:rsid w:val="001148D4"/>
    <w:rsid w:val="0011573A"/>
    <w:rsid w:val="0012028F"/>
    <w:rsid w:val="001335E9"/>
    <w:rsid w:val="00135581"/>
    <w:rsid w:val="00135951"/>
    <w:rsid w:val="0014323F"/>
    <w:rsid w:val="001471EE"/>
    <w:rsid w:val="001513B2"/>
    <w:rsid w:val="0016696C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2DBD"/>
    <w:rsid w:val="001B6388"/>
    <w:rsid w:val="001B6A94"/>
    <w:rsid w:val="001C0A3E"/>
    <w:rsid w:val="001C2FA0"/>
    <w:rsid w:val="001C6A36"/>
    <w:rsid w:val="001D233A"/>
    <w:rsid w:val="001D2635"/>
    <w:rsid w:val="001D442F"/>
    <w:rsid w:val="001D4D57"/>
    <w:rsid w:val="001E7E2B"/>
    <w:rsid w:val="001F0EAC"/>
    <w:rsid w:val="00221B5B"/>
    <w:rsid w:val="00224523"/>
    <w:rsid w:val="002259E7"/>
    <w:rsid w:val="00237623"/>
    <w:rsid w:val="0024429C"/>
    <w:rsid w:val="002452C9"/>
    <w:rsid w:val="0026052B"/>
    <w:rsid w:val="00270B73"/>
    <w:rsid w:val="0027445C"/>
    <w:rsid w:val="0027744C"/>
    <w:rsid w:val="002776AF"/>
    <w:rsid w:val="00280C5F"/>
    <w:rsid w:val="00283ACD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25E9"/>
    <w:rsid w:val="002C51C4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0F84"/>
    <w:rsid w:val="00312A89"/>
    <w:rsid w:val="0031740D"/>
    <w:rsid w:val="00323641"/>
    <w:rsid w:val="00323B33"/>
    <w:rsid w:val="00351490"/>
    <w:rsid w:val="003531C9"/>
    <w:rsid w:val="003614FB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5DCB"/>
    <w:rsid w:val="003C5278"/>
    <w:rsid w:val="003C6A84"/>
    <w:rsid w:val="003D100C"/>
    <w:rsid w:val="003E25A5"/>
    <w:rsid w:val="003E308B"/>
    <w:rsid w:val="003E40B0"/>
    <w:rsid w:val="003E48FD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CD2"/>
    <w:rsid w:val="00457F60"/>
    <w:rsid w:val="004609B0"/>
    <w:rsid w:val="0046261C"/>
    <w:rsid w:val="00464E41"/>
    <w:rsid w:val="00467A85"/>
    <w:rsid w:val="0047012E"/>
    <w:rsid w:val="004705D6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524"/>
    <w:rsid w:val="004B0E40"/>
    <w:rsid w:val="004B2588"/>
    <w:rsid w:val="004B2E4A"/>
    <w:rsid w:val="004B7E1B"/>
    <w:rsid w:val="004C0DAB"/>
    <w:rsid w:val="004C5E37"/>
    <w:rsid w:val="004C6E42"/>
    <w:rsid w:val="004D0D30"/>
    <w:rsid w:val="004D7B59"/>
    <w:rsid w:val="004D7BB8"/>
    <w:rsid w:val="004E0BB9"/>
    <w:rsid w:val="004E4021"/>
    <w:rsid w:val="004E4320"/>
    <w:rsid w:val="004E5ECB"/>
    <w:rsid w:val="004E650D"/>
    <w:rsid w:val="004F406B"/>
    <w:rsid w:val="004F4CCC"/>
    <w:rsid w:val="00500051"/>
    <w:rsid w:val="00500562"/>
    <w:rsid w:val="00503EA5"/>
    <w:rsid w:val="005061EC"/>
    <w:rsid w:val="00515205"/>
    <w:rsid w:val="00517E3A"/>
    <w:rsid w:val="00522B08"/>
    <w:rsid w:val="00522B2D"/>
    <w:rsid w:val="0052415B"/>
    <w:rsid w:val="005259B9"/>
    <w:rsid w:val="00526038"/>
    <w:rsid w:val="00527E0B"/>
    <w:rsid w:val="005313BE"/>
    <w:rsid w:val="00534E3E"/>
    <w:rsid w:val="005372F3"/>
    <w:rsid w:val="00540BA3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6C5E"/>
    <w:rsid w:val="005A700A"/>
    <w:rsid w:val="005B071E"/>
    <w:rsid w:val="005B0A48"/>
    <w:rsid w:val="005B138B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3B29"/>
    <w:rsid w:val="00646544"/>
    <w:rsid w:val="006465F1"/>
    <w:rsid w:val="00655498"/>
    <w:rsid w:val="006557CE"/>
    <w:rsid w:val="00657832"/>
    <w:rsid w:val="00667933"/>
    <w:rsid w:val="006749F8"/>
    <w:rsid w:val="00676799"/>
    <w:rsid w:val="00677E39"/>
    <w:rsid w:val="00682D44"/>
    <w:rsid w:val="00685D72"/>
    <w:rsid w:val="006864B0"/>
    <w:rsid w:val="00692018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053C3"/>
    <w:rsid w:val="007149FA"/>
    <w:rsid w:val="00722F99"/>
    <w:rsid w:val="007300C1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57EC"/>
    <w:rsid w:val="00796CD3"/>
    <w:rsid w:val="007A094B"/>
    <w:rsid w:val="007A42F9"/>
    <w:rsid w:val="007A50B8"/>
    <w:rsid w:val="007A5DE7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0AF3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776DD"/>
    <w:rsid w:val="00894E43"/>
    <w:rsid w:val="008A0EF1"/>
    <w:rsid w:val="008A4051"/>
    <w:rsid w:val="008A6D14"/>
    <w:rsid w:val="008C0A16"/>
    <w:rsid w:val="008C35E3"/>
    <w:rsid w:val="008C394E"/>
    <w:rsid w:val="008C4909"/>
    <w:rsid w:val="008C51AC"/>
    <w:rsid w:val="008C5E57"/>
    <w:rsid w:val="008C6826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21AC"/>
    <w:rsid w:val="009254AF"/>
    <w:rsid w:val="00925FE9"/>
    <w:rsid w:val="0092716C"/>
    <w:rsid w:val="009305F4"/>
    <w:rsid w:val="0093244A"/>
    <w:rsid w:val="00934C48"/>
    <w:rsid w:val="00936769"/>
    <w:rsid w:val="00941584"/>
    <w:rsid w:val="009466AA"/>
    <w:rsid w:val="00956A3C"/>
    <w:rsid w:val="00971011"/>
    <w:rsid w:val="009715C7"/>
    <w:rsid w:val="00974013"/>
    <w:rsid w:val="009748FB"/>
    <w:rsid w:val="00974BA1"/>
    <w:rsid w:val="00976D3E"/>
    <w:rsid w:val="00984389"/>
    <w:rsid w:val="0098586D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002B"/>
    <w:rsid w:val="009C3779"/>
    <w:rsid w:val="009C55FE"/>
    <w:rsid w:val="009C6E96"/>
    <w:rsid w:val="009E0B2A"/>
    <w:rsid w:val="009E73C7"/>
    <w:rsid w:val="009F2632"/>
    <w:rsid w:val="009F3E16"/>
    <w:rsid w:val="00A02161"/>
    <w:rsid w:val="00A043E5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650B3"/>
    <w:rsid w:val="00A757E2"/>
    <w:rsid w:val="00A827DA"/>
    <w:rsid w:val="00A831D0"/>
    <w:rsid w:val="00A90727"/>
    <w:rsid w:val="00A935A4"/>
    <w:rsid w:val="00A94DAF"/>
    <w:rsid w:val="00AB0649"/>
    <w:rsid w:val="00AB345C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0B5"/>
    <w:rsid w:val="00AF3C02"/>
    <w:rsid w:val="00B0341D"/>
    <w:rsid w:val="00B053AA"/>
    <w:rsid w:val="00B074FD"/>
    <w:rsid w:val="00B10C52"/>
    <w:rsid w:val="00B13D1C"/>
    <w:rsid w:val="00B14CC6"/>
    <w:rsid w:val="00B22BA2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2F1"/>
    <w:rsid w:val="00B738C3"/>
    <w:rsid w:val="00B82155"/>
    <w:rsid w:val="00B9571E"/>
    <w:rsid w:val="00B9754A"/>
    <w:rsid w:val="00B97643"/>
    <w:rsid w:val="00BA2EC2"/>
    <w:rsid w:val="00BA5006"/>
    <w:rsid w:val="00BB2D27"/>
    <w:rsid w:val="00BB448F"/>
    <w:rsid w:val="00BB7880"/>
    <w:rsid w:val="00BC6BA0"/>
    <w:rsid w:val="00BD2879"/>
    <w:rsid w:val="00BD3C73"/>
    <w:rsid w:val="00BD5535"/>
    <w:rsid w:val="00BD65F7"/>
    <w:rsid w:val="00BE28A6"/>
    <w:rsid w:val="00BE2BA4"/>
    <w:rsid w:val="00BE3757"/>
    <w:rsid w:val="00BE60CC"/>
    <w:rsid w:val="00BE69E5"/>
    <w:rsid w:val="00BF4A70"/>
    <w:rsid w:val="00BF6477"/>
    <w:rsid w:val="00C02FD9"/>
    <w:rsid w:val="00C040FD"/>
    <w:rsid w:val="00C06D18"/>
    <w:rsid w:val="00C10F1F"/>
    <w:rsid w:val="00C13AAC"/>
    <w:rsid w:val="00C23A6F"/>
    <w:rsid w:val="00C23F52"/>
    <w:rsid w:val="00C266DE"/>
    <w:rsid w:val="00C2710E"/>
    <w:rsid w:val="00C27B3E"/>
    <w:rsid w:val="00C30186"/>
    <w:rsid w:val="00C31CB4"/>
    <w:rsid w:val="00C32158"/>
    <w:rsid w:val="00C36E99"/>
    <w:rsid w:val="00C41F90"/>
    <w:rsid w:val="00C4250B"/>
    <w:rsid w:val="00C42EE5"/>
    <w:rsid w:val="00C432C8"/>
    <w:rsid w:val="00C47E17"/>
    <w:rsid w:val="00C51392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2711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5E9"/>
    <w:rsid w:val="00D827D6"/>
    <w:rsid w:val="00D91BCE"/>
    <w:rsid w:val="00D93764"/>
    <w:rsid w:val="00D93C91"/>
    <w:rsid w:val="00D95992"/>
    <w:rsid w:val="00DA4055"/>
    <w:rsid w:val="00DA7834"/>
    <w:rsid w:val="00DB12DB"/>
    <w:rsid w:val="00DB4D59"/>
    <w:rsid w:val="00DB7AD8"/>
    <w:rsid w:val="00DC5C59"/>
    <w:rsid w:val="00DE143E"/>
    <w:rsid w:val="00DE2151"/>
    <w:rsid w:val="00E03BCC"/>
    <w:rsid w:val="00E07E5E"/>
    <w:rsid w:val="00E14A9A"/>
    <w:rsid w:val="00E15D02"/>
    <w:rsid w:val="00E30E6E"/>
    <w:rsid w:val="00E33CE3"/>
    <w:rsid w:val="00E40244"/>
    <w:rsid w:val="00E46242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50DB"/>
    <w:rsid w:val="00EC647C"/>
    <w:rsid w:val="00EC78A3"/>
    <w:rsid w:val="00ED00A3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37C7B"/>
    <w:rsid w:val="00F44A90"/>
    <w:rsid w:val="00F44C8B"/>
    <w:rsid w:val="00F50CC4"/>
    <w:rsid w:val="00F54AC0"/>
    <w:rsid w:val="00F56E4A"/>
    <w:rsid w:val="00F5704F"/>
    <w:rsid w:val="00F65634"/>
    <w:rsid w:val="00F6572E"/>
    <w:rsid w:val="00F676EC"/>
    <w:rsid w:val="00F7289B"/>
    <w:rsid w:val="00F73A7D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5AB0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F8D"/>
  <w15:chartTrackingRefBased/>
  <w15:docId w15:val="{072BCF1C-5821-435B-9A72-C3CA097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D825E9"/>
  </w:style>
  <w:style w:type="character" w:customStyle="1" w:styleId="eop">
    <w:name w:val="eop"/>
    <w:basedOn w:val="Numatytasispastraiposriftas"/>
    <w:rsid w:val="00D825E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50B3"/>
    <w:pPr>
      <w:widowControl/>
      <w:spacing w:line="240" w:lineRule="auto"/>
      <w:ind w:firstLine="0"/>
      <w:jc w:val="left"/>
    </w:pPr>
    <w:rPr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50B3"/>
    <w:rPr>
      <w:rFonts w:ascii="Times New Roman" w:eastAsia="Times New Roman" w:hAnsi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5956</Reque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5231F-7755-477C-BDD3-ACD53CE78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3316D-53A5-485A-A6D7-2CDFB2AE340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4.xml><?xml version="1.0" encoding="utf-8"?>
<ds:datastoreItem xmlns:ds="http://schemas.openxmlformats.org/officeDocument/2006/customXml" ds:itemID="{06420439-C069-4028-B11D-22BDD1387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2026-03-24T05:20:00Z</dcterms:created>
  <dcterms:modified xsi:type="dcterms:W3CDTF">2026-03-24T05:20:00Z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