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6D03" w14:textId="6B2D3FA4" w:rsidR="0006667D" w:rsidRPr="0006667D" w:rsidRDefault="00E379E6" w:rsidP="00BE55EC">
      <w:pPr>
        <w:pStyle w:val="Antrats"/>
        <w:jc w:val="right"/>
        <w:rPr>
          <w:b/>
          <w:bCs/>
          <w:noProof/>
          <w:szCs w:val="24"/>
          <w:lang w:val="en-US"/>
        </w:rPr>
      </w:pPr>
      <w:r>
        <w:rPr>
          <w:b/>
          <w:bCs/>
          <w:noProof/>
          <w:szCs w:val="24"/>
          <w:lang w:val="en-US"/>
        </w:rPr>
        <w:tab/>
      </w:r>
      <w:r>
        <w:rPr>
          <w:b/>
          <w:bCs/>
          <w:noProof/>
          <w:szCs w:val="24"/>
          <w:lang w:val="en-US"/>
        </w:rPr>
        <w:tab/>
      </w:r>
    </w:p>
    <w:p w14:paraId="2E3ACF60" w14:textId="7A3FF367" w:rsidR="00D416C1" w:rsidRPr="0006667D" w:rsidRDefault="006E7720" w:rsidP="00D416C1">
      <w:pPr>
        <w:pStyle w:val="Antrat"/>
        <w:ind w:right="-1"/>
        <w:rPr>
          <w:b w:val="0"/>
          <w:bCs/>
          <w:sz w:val="24"/>
          <w:szCs w:val="24"/>
        </w:rPr>
      </w:pPr>
      <w:r w:rsidRPr="0006667D">
        <w:rPr>
          <w:b w:val="0"/>
          <w:bCs/>
          <w:noProof/>
          <w:sz w:val="24"/>
          <w:szCs w:val="24"/>
          <w:lang w:val="en-US"/>
        </w:rPr>
        <w:drawing>
          <wp:inline distT="0" distB="0" distL="0" distR="0" wp14:anchorId="30345DCA" wp14:editId="1DE87793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27410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279B49A7" w14:textId="77777777" w:rsidR="00D416C1" w:rsidRPr="00183070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183070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0B655C38" w14:textId="77777777" w:rsidR="00D416C1" w:rsidRPr="00183070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183070">
        <w:rPr>
          <w:rFonts w:asciiTheme="minorHAnsi" w:hAnsiTheme="minorHAnsi" w:cstheme="minorHAnsi"/>
          <w:sz w:val="24"/>
          <w:szCs w:val="24"/>
        </w:rPr>
        <w:t>GENERALINI</w:t>
      </w:r>
      <w:r w:rsidR="000F706A" w:rsidRPr="00183070">
        <w:rPr>
          <w:rFonts w:asciiTheme="minorHAnsi" w:hAnsiTheme="minorHAnsi" w:cstheme="minorHAnsi"/>
          <w:sz w:val="24"/>
          <w:szCs w:val="24"/>
        </w:rPr>
        <w:t>S</w:t>
      </w:r>
      <w:r w:rsidRPr="00183070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4A8F8DEF" w14:textId="77777777" w:rsidR="000F706A" w:rsidRPr="00183070" w:rsidRDefault="000F706A" w:rsidP="00183070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</w:p>
    <w:p w14:paraId="0044EF82" w14:textId="77777777" w:rsidR="00D416C1" w:rsidRPr="00183070" w:rsidRDefault="00D416C1" w:rsidP="00183070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183070">
        <w:rPr>
          <w:rFonts w:asciiTheme="minorHAnsi" w:hAnsiTheme="minorHAnsi" w:cstheme="minorHAnsi"/>
          <w:sz w:val="24"/>
          <w:szCs w:val="24"/>
        </w:rPr>
        <w:t>ĮSAKYMAS</w:t>
      </w:r>
    </w:p>
    <w:p w14:paraId="6FA4EDFE" w14:textId="77777777" w:rsidR="00D416C1" w:rsidRPr="00183070" w:rsidRDefault="00D416C1" w:rsidP="00183070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183070">
        <w:rPr>
          <w:rFonts w:asciiTheme="minorHAnsi" w:hAnsiTheme="minorHAnsi" w:cstheme="minorHAnsi"/>
          <w:sz w:val="24"/>
          <w:szCs w:val="24"/>
        </w:rPr>
        <w:t xml:space="preserve">DĖL </w:t>
      </w:r>
      <w:r w:rsidR="008D15A2" w:rsidRPr="00183070">
        <w:rPr>
          <w:rFonts w:asciiTheme="minorHAnsi" w:hAnsiTheme="minorHAnsi" w:cstheme="minorHAnsi"/>
          <w:sz w:val="24"/>
          <w:szCs w:val="24"/>
        </w:rPr>
        <w:t xml:space="preserve">VALSTYBĖS </w:t>
      </w:r>
      <w:r w:rsidRPr="00183070">
        <w:rPr>
          <w:rFonts w:asciiTheme="minorHAnsi" w:hAnsiTheme="minorHAnsi" w:cstheme="minorHAnsi"/>
          <w:sz w:val="24"/>
          <w:szCs w:val="24"/>
        </w:rPr>
        <w:t>NEKILNOJAMOJO TU</w:t>
      </w:r>
      <w:r w:rsidR="008D15A2" w:rsidRPr="00183070">
        <w:rPr>
          <w:rFonts w:asciiTheme="minorHAnsi" w:hAnsiTheme="minorHAnsi" w:cstheme="minorHAnsi"/>
          <w:sz w:val="24"/>
          <w:szCs w:val="24"/>
        </w:rPr>
        <w:t>R</w:t>
      </w:r>
      <w:r w:rsidRPr="00183070">
        <w:rPr>
          <w:rFonts w:asciiTheme="minorHAnsi" w:hAnsiTheme="minorHAnsi" w:cstheme="minorHAnsi"/>
          <w:sz w:val="24"/>
          <w:szCs w:val="24"/>
        </w:rPr>
        <w:t xml:space="preserve">TO </w:t>
      </w:r>
      <w:r w:rsidR="00907689" w:rsidRPr="00183070">
        <w:rPr>
          <w:rFonts w:asciiTheme="minorHAnsi" w:hAnsiTheme="minorHAnsi" w:cstheme="minorHAnsi"/>
          <w:sz w:val="24"/>
          <w:szCs w:val="24"/>
        </w:rPr>
        <w:t>NUOMOS</w:t>
      </w:r>
    </w:p>
    <w:p w14:paraId="254B2A14" w14:textId="77777777" w:rsidR="00B97643" w:rsidRPr="006A0D71" w:rsidRDefault="00B97643" w:rsidP="00D416C1">
      <w:pPr>
        <w:spacing w:line="276" w:lineRule="auto"/>
        <w:ind w:right="-1"/>
        <w:jc w:val="center"/>
        <w:rPr>
          <w:sz w:val="10"/>
          <w:szCs w:val="10"/>
        </w:rPr>
      </w:pPr>
    </w:p>
    <w:p w14:paraId="4F9A0C6B" w14:textId="77777777" w:rsidR="00731360" w:rsidRPr="00E03BCC" w:rsidRDefault="00731360" w:rsidP="00D416C1">
      <w:pPr>
        <w:spacing w:line="276" w:lineRule="auto"/>
        <w:ind w:right="-1"/>
        <w:jc w:val="center"/>
        <w:rPr>
          <w:szCs w:val="24"/>
        </w:rPr>
      </w:pPr>
    </w:p>
    <w:p w14:paraId="63DB45D4" w14:textId="4F30E889" w:rsidR="00EF56AB" w:rsidRPr="008A579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8A579B">
        <w:rPr>
          <w:rFonts w:asciiTheme="minorHAnsi" w:hAnsiTheme="minorHAnsi" w:cstheme="minorHAnsi"/>
          <w:szCs w:val="24"/>
        </w:rPr>
        <w:t>20</w:t>
      </w:r>
      <w:r w:rsidR="00907689" w:rsidRPr="008A579B">
        <w:rPr>
          <w:rFonts w:asciiTheme="minorHAnsi" w:hAnsiTheme="minorHAnsi" w:cstheme="minorHAnsi"/>
          <w:szCs w:val="24"/>
        </w:rPr>
        <w:t>2</w:t>
      </w:r>
      <w:r w:rsidR="007B1EE8">
        <w:rPr>
          <w:rFonts w:asciiTheme="minorHAnsi" w:hAnsiTheme="minorHAnsi" w:cstheme="minorHAnsi"/>
          <w:szCs w:val="24"/>
        </w:rPr>
        <w:t>6</w:t>
      </w:r>
      <w:r w:rsidR="008D091C" w:rsidRPr="008A579B">
        <w:rPr>
          <w:rFonts w:asciiTheme="minorHAnsi" w:hAnsiTheme="minorHAnsi" w:cstheme="minorHAnsi"/>
          <w:szCs w:val="24"/>
        </w:rPr>
        <w:t xml:space="preserve"> </w:t>
      </w:r>
      <w:r w:rsidRPr="008A579B">
        <w:rPr>
          <w:rFonts w:asciiTheme="minorHAnsi" w:hAnsiTheme="minorHAnsi" w:cstheme="minorHAnsi"/>
          <w:szCs w:val="24"/>
        </w:rPr>
        <w:t>m.</w:t>
      </w:r>
      <w:del w:id="0" w:author="BUTKIENĖ, Dalia | Turto Bankas" w:date="2026-05-08T08:29:00Z" w16du:dateUtc="2026-05-08T05:29:00Z">
        <w:r w:rsidR="00A157BF" w:rsidRPr="008A579B" w:rsidDel="00E369DA">
          <w:rPr>
            <w:rFonts w:asciiTheme="minorHAnsi" w:hAnsiTheme="minorHAnsi" w:cstheme="minorHAnsi"/>
            <w:szCs w:val="24"/>
          </w:rPr>
          <w:delText xml:space="preserve"> </w:delText>
        </w:r>
        <w:r w:rsidR="0006667D" w:rsidRPr="008A579B" w:rsidDel="00E369DA">
          <w:rPr>
            <w:rFonts w:asciiTheme="minorHAnsi" w:hAnsiTheme="minorHAnsi" w:cstheme="minorHAnsi"/>
            <w:szCs w:val="24"/>
          </w:rPr>
          <w:delText>_____________</w:delText>
        </w:r>
      </w:del>
      <w:ins w:id="1" w:author="BUTKIENĖ, Dalia | Turto Bankas" w:date="2026-05-08T08:29:00Z" w16du:dateUtc="2026-05-08T05:29:00Z">
        <w:r w:rsidR="00E369DA">
          <w:rPr>
            <w:rFonts w:asciiTheme="minorHAnsi" w:hAnsiTheme="minorHAnsi" w:cstheme="minorHAnsi"/>
            <w:szCs w:val="24"/>
          </w:rPr>
          <w:t xml:space="preserve"> gegužės 8</w:t>
        </w:r>
      </w:ins>
      <w:r w:rsidR="00E90115" w:rsidRPr="008A579B">
        <w:rPr>
          <w:rFonts w:asciiTheme="minorHAnsi" w:hAnsiTheme="minorHAnsi" w:cstheme="minorHAnsi"/>
          <w:szCs w:val="24"/>
        </w:rPr>
        <w:t xml:space="preserve"> </w:t>
      </w:r>
      <w:r w:rsidRPr="008A579B">
        <w:rPr>
          <w:rFonts w:asciiTheme="minorHAnsi" w:hAnsiTheme="minorHAnsi" w:cstheme="minorHAnsi"/>
          <w:szCs w:val="24"/>
        </w:rPr>
        <w:t>d. Nr</w:t>
      </w:r>
      <w:r w:rsidR="00194665" w:rsidRPr="008A579B">
        <w:rPr>
          <w:rFonts w:asciiTheme="minorHAnsi" w:hAnsiTheme="minorHAnsi" w:cstheme="minorHAnsi"/>
          <w:szCs w:val="24"/>
        </w:rPr>
        <w:t>.</w:t>
      </w:r>
      <w:r w:rsidR="001E7E2B" w:rsidRPr="008A579B">
        <w:rPr>
          <w:rFonts w:asciiTheme="minorHAnsi" w:hAnsiTheme="minorHAnsi" w:cstheme="minorHAnsi"/>
          <w:szCs w:val="24"/>
        </w:rPr>
        <w:t xml:space="preserve"> </w:t>
      </w:r>
      <w:ins w:id="2" w:author="BUTKIENĖ, Dalia | Turto Bankas" w:date="2026-05-08T08:29:00Z" w16du:dateUtc="2026-05-08T05:29:00Z">
        <w:r w:rsidR="00E369DA">
          <w:rPr>
            <w:rFonts w:asciiTheme="minorHAnsi" w:hAnsiTheme="minorHAnsi" w:cstheme="minorHAnsi"/>
            <w:szCs w:val="24"/>
          </w:rPr>
          <w:t>ĮSK-NT-28</w:t>
        </w:r>
      </w:ins>
    </w:p>
    <w:p w14:paraId="6E12B180" w14:textId="77777777" w:rsidR="00D416C1" w:rsidRPr="008A579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8A579B">
        <w:rPr>
          <w:rFonts w:asciiTheme="minorHAnsi" w:hAnsiTheme="minorHAnsi" w:cstheme="minorHAnsi"/>
          <w:szCs w:val="24"/>
        </w:rPr>
        <w:t>Vilnius</w:t>
      </w:r>
    </w:p>
    <w:p w14:paraId="5E307362" w14:textId="77777777" w:rsidR="00E95497" w:rsidRDefault="00E95497" w:rsidP="00D416C1">
      <w:pPr>
        <w:spacing w:line="276" w:lineRule="auto"/>
        <w:ind w:right="-1"/>
        <w:jc w:val="center"/>
        <w:rPr>
          <w:sz w:val="10"/>
          <w:szCs w:val="10"/>
        </w:rPr>
      </w:pPr>
    </w:p>
    <w:p w14:paraId="03C7686C" w14:textId="77777777" w:rsidR="00731360" w:rsidRDefault="00731360" w:rsidP="00D416C1">
      <w:pPr>
        <w:spacing w:line="276" w:lineRule="auto"/>
        <w:ind w:right="-1"/>
        <w:jc w:val="center"/>
        <w:rPr>
          <w:sz w:val="10"/>
          <w:szCs w:val="10"/>
        </w:rPr>
      </w:pPr>
    </w:p>
    <w:p w14:paraId="13FDA757" w14:textId="77777777" w:rsidR="00731360" w:rsidRPr="006A0D71" w:rsidRDefault="00731360" w:rsidP="00D416C1">
      <w:pPr>
        <w:spacing w:line="276" w:lineRule="auto"/>
        <w:ind w:right="-1"/>
        <w:jc w:val="center"/>
        <w:rPr>
          <w:sz w:val="10"/>
          <w:szCs w:val="10"/>
        </w:rPr>
      </w:pPr>
    </w:p>
    <w:p w14:paraId="05097F9D" w14:textId="77777777" w:rsidR="001727C3" w:rsidRDefault="001727C3" w:rsidP="00D416C1">
      <w:pPr>
        <w:spacing w:line="276" w:lineRule="auto"/>
        <w:ind w:right="-1"/>
        <w:jc w:val="center"/>
        <w:rPr>
          <w:szCs w:val="24"/>
        </w:rPr>
      </w:pPr>
    </w:p>
    <w:p w14:paraId="587156B1" w14:textId="77777777" w:rsidR="00D7463D" w:rsidRPr="00E1687C" w:rsidRDefault="00D7463D" w:rsidP="00052D96">
      <w:pPr>
        <w:tabs>
          <w:tab w:val="right" w:leader="underscore" w:pos="9354"/>
        </w:tabs>
        <w:ind w:firstLine="851"/>
        <w:jc w:val="both"/>
        <w:rPr>
          <w:rFonts w:asciiTheme="minorHAnsi" w:hAnsiTheme="minorHAnsi" w:cstheme="minorHAnsi"/>
          <w:szCs w:val="24"/>
        </w:rPr>
      </w:pPr>
      <w:r w:rsidRPr="00E1687C">
        <w:rPr>
          <w:rFonts w:asciiTheme="minorHAnsi" w:hAnsiTheme="minorHAnsi" w:cstheme="minorHAnsi"/>
          <w:szCs w:val="24"/>
        </w:rPr>
        <w:t xml:space="preserve">Vadovaudamasis </w:t>
      </w:r>
      <w:r w:rsidRPr="00E1687C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E1687C">
        <w:rPr>
          <w:rFonts w:asciiTheme="minorHAnsi" w:hAnsiTheme="minorHAnsi" w:cstheme="minorHAnsi"/>
          <w:szCs w:val="24"/>
        </w:rPr>
        <w:t xml:space="preserve"> įgyvendindamas </w:t>
      </w:r>
      <w:r w:rsidRPr="00E1687C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E1687C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</w:p>
    <w:p w14:paraId="19960BAE" w14:textId="66DFBFC3" w:rsidR="00A5612F" w:rsidRPr="00FC5C51" w:rsidRDefault="00D7463D" w:rsidP="00052D96">
      <w:pPr>
        <w:tabs>
          <w:tab w:val="right" w:leader="underscore" w:pos="9354"/>
        </w:tabs>
        <w:ind w:firstLine="851"/>
        <w:jc w:val="both"/>
        <w:rPr>
          <w:rFonts w:asciiTheme="minorHAnsi" w:hAnsiTheme="minorHAnsi" w:cstheme="minorHAnsi"/>
          <w:szCs w:val="24"/>
        </w:rPr>
      </w:pPr>
      <w:r w:rsidRPr="00E1687C">
        <w:rPr>
          <w:rFonts w:asciiTheme="minorHAnsi" w:hAnsiTheme="minorHAnsi" w:cstheme="minorHAnsi"/>
          <w:szCs w:val="24"/>
        </w:rPr>
        <w:t xml:space="preserve">n u s p r e n d ž i u išnuomoti </w:t>
      </w:r>
      <w:r w:rsidR="00DA6488" w:rsidRPr="00E1687C">
        <w:rPr>
          <w:rFonts w:asciiTheme="minorHAnsi" w:hAnsiTheme="minorHAnsi" w:cstheme="minorHAnsi"/>
        </w:rPr>
        <w:t xml:space="preserve">biudžetinei įstaigai Lietuvos probacijos </w:t>
      </w:r>
      <w:r w:rsidR="00DA6488" w:rsidRPr="00C77DEF">
        <w:rPr>
          <w:rFonts w:asciiTheme="minorHAnsi" w:hAnsiTheme="minorHAnsi" w:cstheme="minorHAnsi"/>
        </w:rPr>
        <w:t xml:space="preserve">tarnybai </w:t>
      </w:r>
      <w:r w:rsidRPr="00C77DEF">
        <w:rPr>
          <w:rFonts w:asciiTheme="minorHAnsi" w:hAnsiTheme="minorHAnsi" w:cstheme="minorHAnsi"/>
          <w:szCs w:val="24"/>
        </w:rPr>
        <w:t>jo</w:t>
      </w:r>
      <w:r w:rsidR="00DA6488" w:rsidRPr="00C77DEF">
        <w:rPr>
          <w:rFonts w:asciiTheme="minorHAnsi" w:hAnsiTheme="minorHAnsi" w:cstheme="minorHAnsi"/>
          <w:szCs w:val="24"/>
        </w:rPr>
        <w:t>s</w:t>
      </w:r>
      <w:r w:rsidRPr="00C77DEF">
        <w:rPr>
          <w:rFonts w:asciiTheme="minorHAnsi" w:hAnsiTheme="minorHAnsi" w:cstheme="minorHAnsi"/>
          <w:szCs w:val="24"/>
        </w:rPr>
        <w:t xml:space="preserve"> nuostatuose</w:t>
      </w:r>
      <w:r w:rsidRPr="00E1687C">
        <w:rPr>
          <w:rFonts w:asciiTheme="minorHAnsi" w:hAnsiTheme="minorHAnsi" w:cstheme="minorHAnsi"/>
          <w:szCs w:val="24"/>
        </w:rPr>
        <w:t xml:space="preserve"> šiuo metu numatytai veiklai vykdyti </w:t>
      </w:r>
      <w:r w:rsidRPr="00E1687C">
        <w:rPr>
          <w:rFonts w:asciiTheme="minorHAnsi" w:hAnsiTheme="minorHAnsi" w:cstheme="minorHAnsi"/>
        </w:rPr>
        <w:t>valstybei nuosavybės teise priklausantį, šiuo metu valstybės įmonės Turto banko patikėjimo teise valdomą nekilnojamąjį turtą:</w:t>
      </w:r>
      <w:bookmarkStart w:id="3" w:name="_Hlk31875666"/>
      <w:bookmarkStart w:id="4" w:name="_Hlk77934831"/>
      <w:r w:rsidR="00182FA9" w:rsidRPr="00E1687C">
        <w:rPr>
          <w:rFonts w:asciiTheme="minorHAnsi" w:hAnsiTheme="minorHAnsi" w:cstheme="minorHAnsi"/>
        </w:rPr>
        <w:t xml:space="preserve"> </w:t>
      </w:r>
      <w:r w:rsidR="007B1EE8">
        <w:rPr>
          <w:rFonts w:asciiTheme="minorHAnsi" w:hAnsiTheme="minorHAnsi" w:cstheme="minorHAnsi"/>
          <w:szCs w:val="24"/>
        </w:rPr>
        <w:t>administracin</w:t>
      </w:r>
      <w:r w:rsidR="009E00BF">
        <w:rPr>
          <w:rFonts w:asciiTheme="minorHAnsi" w:hAnsiTheme="minorHAnsi" w:cstheme="minorHAnsi"/>
          <w:szCs w:val="24"/>
        </w:rPr>
        <w:t>ių</w:t>
      </w:r>
      <w:r w:rsidR="00762366" w:rsidRPr="00E1687C">
        <w:rPr>
          <w:rFonts w:asciiTheme="minorHAnsi" w:hAnsiTheme="minorHAnsi" w:cstheme="minorHAnsi"/>
        </w:rPr>
        <w:t xml:space="preserve"> patalp</w:t>
      </w:r>
      <w:r w:rsidR="009E00BF">
        <w:rPr>
          <w:rFonts w:asciiTheme="minorHAnsi" w:hAnsiTheme="minorHAnsi" w:cstheme="minorHAnsi"/>
        </w:rPr>
        <w:t>ų, esančių</w:t>
      </w:r>
      <w:r w:rsidR="00762366" w:rsidRPr="00E1687C">
        <w:rPr>
          <w:rFonts w:asciiTheme="minorHAnsi" w:hAnsiTheme="minorHAnsi" w:cstheme="minorHAnsi"/>
        </w:rPr>
        <w:t xml:space="preserve"> </w:t>
      </w:r>
      <w:r w:rsidR="00905004">
        <w:rPr>
          <w:rFonts w:asciiTheme="minorHAnsi" w:hAnsiTheme="minorHAnsi" w:cstheme="minorHAnsi"/>
        </w:rPr>
        <w:t>Naujoji</w:t>
      </w:r>
      <w:r w:rsidR="007046EE" w:rsidRPr="00E1687C">
        <w:rPr>
          <w:rFonts w:asciiTheme="minorHAnsi" w:hAnsiTheme="minorHAnsi" w:cstheme="minorHAnsi"/>
        </w:rPr>
        <w:t xml:space="preserve"> g. </w:t>
      </w:r>
      <w:r w:rsidR="00905004">
        <w:rPr>
          <w:rFonts w:asciiTheme="minorHAnsi" w:hAnsiTheme="minorHAnsi" w:cstheme="minorHAnsi"/>
        </w:rPr>
        <w:t>2-</w:t>
      </w:r>
      <w:r w:rsidR="007046EE" w:rsidRPr="00E1687C">
        <w:rPr>
          <w:rFonts w:asciiTheme="minorHAnsi" w:hAnsiTheme="minorHAnsi" w:cstheme="minorHAnsi"/>
        </w:rPr>
        <w:t>1</w:t>
      </w:r>
      <w:r w:rsidR="009E00BF">
        <w:rPr>
          <w:rFonts w:asciiTheme="minorHAnsi" w:hAnsiTheme="minorHAnsi" w:cstheme="minorHAnsi"/>
        </w:rPr>
        <w:t>,</w:t>
      </w:r>
      <w:r w:rsidRPr="00E1687C">
        <w:rPr>
          <w:rFonts w:asciiTheme="minorHAnsi" w:hAnsiTheme="minorHAnsi" w:cstheme="minorHAnsi"/>
        </w:rPr>
        <w:t xml:space="preserve"> </w:t>
      </w:r>
      <w:r w:rsidR="009E00BF">
        <w:rPr>
          <w:rFonts w:asciiTheme="minorHAnsi" w:hAnsiTheme="minorHAnsi" w:cstheme="minorHAnsi"/>
        </w:rPr>
        <w:t>Alytuje, dalį</w:t>
      </w:r>
      <w:r w:rsidR="009E00BF" w:rsidRPr="00E1687C">
        <w:rPr>
          <w:rFonts w:asciiTheme="minorHAnsi" w:hAnsiTheme="minorHAnsi" w:cstheme="minorHAnsi"/>
        </w:rPr>
        <w:t xml:space="preserve"> </w:t>
      </w:r>
      <w:r w:rsidR="00762366" w:rsidRPr="00E1687C">
        <w:rPr>
          <w:rFonts w:asciiTheme="minorHAnsi" w:hAnsiTheme="minorHAnsi" w:cstheme="minorHAnsi"/>
          <w:lang w:val="x-none"/>
        </w:rPr>
        <w:t>(</w:t>
      </w:r>
      <w:r w:rsidR="00762366" w:rsidRPr="00FC5C51">
        <w:rPr>
          <w:rFonts w:asciiTheme="minorHAnsi" w:hAnsiTheme="minorHAnsi" w:cstheme="minorHAnsi"/>
          <w:szCs w:val="24"/>
        </w:rPr>
        <w:t xml:space="preserve">unikalus </w:t>
      </w:r>
      <w:r w:rsidR="00051D16" w:rsidRPr="00FC5C51">
        <w:rPr>
          <w:rFonts w:asciiTheme="minorHAnsi" w:hAnsiTheme="minorHAnsi" w:cstheme="minorHAnsi"/>
          <w:szCs w:val="24"/>
        </w:rPr>
        <w:t>patalpos</w:t>
      </w:r>
      <w:r w:rsidR="00762366" w:rsidRPr="00FC5C51">
        <w:rPr>
          <w:rFonts w:asciiTheme="minorHAnsi" w:hAnsiTheme="minorHAnsi" w:cstheme="minorHAnsi"/>
          <w:szCs w:val="24"/>
        </w:rPr>
        <w:t xml:space="preserve"> </w:t>
      </w:r>
      <w:r w:rsidR="00762366" w:rsidRPr="008F44F5">
        <w:rPr>
          <w:rFonts w:asciiTheme="minorHAnsi" w:hAnsiTheme="minorHAnsi" w:cstheme="minorHAnsi"/>
          <w:szCs w:val="24"/>
        </w:rPr>
        <w:t xml:space="preserve">numeris – </w:t>
      </w:r>
      <w:r w:rsidR="007C34A7" w:rsidRPr="00FC5C51">
        <w:rPr>
          <w:rFonts w:asciiTheme="minorHAnsi" w:hAnsiTheme="minorHAnsi" w:cstheme="minorHAnsi"/>
          <w:szCs w:val="24"/>
        </w:rPr>
        <w:t>4400-2008-9276:2113</w:t>
      </w:r>
      <w:r w:rsidR="00762366" w:rsidRPr="008F44F5">
        <w:rPr>
          <w:rFonts w:asciiTheme="minorHAnsi" w:hAnsiTheme="minorHAnsi" w:cstheme="minorHAnsi"/>
          <w:szCs w:val="24"/>
        </w:rPr>
        <w:t xml:space="preserve">, </w:t>
      </w:r>
      <w:r w:rsidR="00E47028" w:rsidRPr="008F44F5">
        <w:rPr>
          <w:rFonts w:asciiTheme="minorHAnsi" w:hAnsiTheme="minorHAnsi" w:cstheme="minorHAnsi"/>
          <w:szCs w:val="24"/>
        </w:rPr>
        <w:t>išnuomojam</w:t>
      </w:r>
      <w:r w:rsidR="003A2AE3" w:rsidRPr="008F44F5">
        <w:rPr>
          <w:rFonts w:asciiTheme="minorHAnsi" w:hAnsiTheme="minorHAnsi" w:cstheme="minorHAnsi"/>
          <w:szCs w:val="24"/>
        </w:rPr>
        <w:t>os</w:t>
      </w:r>
      <w:r w:rsidR="00762366" w:rsidRPr="00FC5C51">
        <w:rPr>
          <w:rFonts w:asciiTheme="minorHAnsi" w:hAnsiTheme="minorHAnsi" w:cstheme="minorHAnsi"/>
          <w:szCs w:val="24"/>
        </w:rPr>
        <w:t xml:space="preserve"> patalp</w:t>
      </w:r>
      <w:r w:rsidR="003A2AE3" w:rsidRPr="00FC5C51">
        <w:rPr>
          <w:rFonts w:asciiTheme="minorHAnsi" w:hAnsiTheme="minorHAnsi" w:cstheme="minorHAnsi"/>
          <w:szCs w:val="24"/>
        </w:rPr>
        <w:t>os</w:t>
      </w:r>
      <w:r w:rsidR="00762366" w:rsidRPr="00FC5C51">
        <w:rPr>
          <w:rFonts w:asciiTheme="minorHAnsi" w:hAnsiTheme="minorHAnsi" w:cstheme="minorHAnsi"/>
          <w:szCs w:val="24"/>
        </w:rPr>
        <w:t xml:space="preserve"> indeksa</w:t>
      </w:r>
      <w:r w:rsidR="00C2043B" w:rsidRPr="00FC5C51">
        <w:rPr>
          <w:rFonts w:asciiTheme="minorHAnsi" w:hAnsiTheme="minorHAnsi" w:cstheme="minorHAnsi"/>
          <w:szCs w:val="24"/>
        </w:rPr>
        <w:t>s</w:t>
      </w:r>
      <w:r w:rsidR="00762366" w:rsidRPr="00FC5C51">
        <w:rPr>
          <w:rFonts w:asciiTheme="minorHAnsi" w:hAnsiTheme="minorHAnsi" w:cstheme="minorHAnsi"/>
          <w:szCs w:val="24"/>
        </w:rPr>
        <w:t xml:space="preserve"> – </w:t>
      </w:r>
      <w:r w:rsidR="00952341" w:rsidRPr="00FC5C51">
        <w:rPr>
          <w:rFonts w:asciiTheme="minorHAnsi" w:hAnsiTheme="minorHAnsi" w:cstheme="minorHAnsi"/>
          <w:szCs w:val="24"/>
        </w:rPr>
        <w:t>1</w:t>
      </w:r>
      <w:r w:rsidR="00DA6488" w:rsidRPr="00FC5C51">
        <w:rPr>
          <w:rFonts w:asciiTheme="minorHAnsi" w:hAnsiTheme="minorHAnsi" w:cstheme="minorHAnsi"/>
          <w:szCs w:val="24"/>
        </w:rPr>
        <w:t>-</w:t>
      </w:r>
      <w:r w:rsidR="00597600" w:rsidRPr="00FC5C51">
        <w:rPr>
          <w:rFonts w:asciiTheme="minorHAnsi" w:hAnsiTheme="minorHAnsi" w:cstheme="minorHAnsi"/>
          <w:szCs w:val="24"/>
        </w:rPr>
        <w:t>33</w:t>
      </w:r>
      <w:r w:rsidR="005E1FC5" w:rsidRPr="00FC5C51">
        <w:rPr>
          <w:rFonts w:asciiTheme="minorHAnsi" w:hAnsiTheme="minorHAnsi" w:cstheme="minorHAnsi"/>
          <w:szCs w:val="24"/>
        </w:rPr>
        <w:t>,</w:t>
      </w:r>
      <w:r w:rsidR="00DA6488" w:rsidRPr="00FC5C51">
        <w:rPr>
          <w:rFonts w:asciiTheme="minorHAnsi" w:hAnsiTheme="minorHAnsi" w:cstheme="minorHAnsi"/>
          <w:szCs w:val="24"/>
        </w:rPr>
        <w:t xml:space="preserve"> </w:t>
      </w:r>
      <w:r w:rsidR="00E47028" w:rsidRPr="00FC5C51">
        <w:rPr>
          <w:rFonts w:asciiTheme="minorHAnsi" w:hAnsiTheme="minorHAnsi" w:cstheme="minorHAnsi"/>
          <w:szCs w:val="24"/>
        </w:rPr>
        <w:t>išnuomojam</w:t>
      </w:r>
      <w:r w:rsidR="00C2043B" w:rsidRPr="00FC5C51">
        <w:rPr>
          <w:rFonts w:asciiTheme="minorHAnsi" w:hAnsiTheme="minorHAnsi" w:cstheme="minorHAnsi"/>
          <w:szCs w:val="24"/>
        </w:rPr>
        <w:t>os</w:t>
      </w:r>
      <w:r w:rsidR="00762366" w:rsidRPr="00FC5C51">
        <w:rPr>
          <w:rFonts w:asciiTheme="minorHAnsi" w:hAnsiTheme="minorHAnsi" w:cstheme="minorHAnsi"/>
          <w:szCs w:val="24"/>
        </w:rPr>
        <w:t xml:space="preserve"> patalp</w:t>
      </w:r>
      <w:r w:rsidR="00C2043B" w:rsidRPr="00FC5C51">
        <w:rPr>
          <w:rFonts w:asciiTheme="minorHAnsi" w:hAnsiTheme="minorHAnsi" w:cstheme="minorHAnsi"/>
          <w:szCs w:val="24"/>
        </w:rPr>
        <w:t>os</w:t>
      </w:r>
      <w:r w:rsidR="00762366" w:rsidRPr="00FC5C51">
        <w:rPr>
          <w:rFonts w:asciiTheme="minorHAnsi" w:hAnsiTheme="minorHAnsi" w:cstheme="minorHAnsi"/>
          <w:szCs w:val="24"/>
        </w:rPr>
        <w:t xml:space="preserve"> bendras plotas – </w:t>
      </w:r>
      <w:r w:rsidR="00597600" w:rsidRPr="00FC5C51">
        <w:rPr>
          <w:rFonts w:asciiTheme="minorHAnsi" w:hAnsiTheme="minorHAnsi" w:cstheme="minorHAnsi"/>
          <w:szCs w:val="24"/>
        </w:rPr>
        <w:t>15,59</w:t>
      </w:r>
      <w:r w:rsidR="00762366" w:rsidRPr="00FC5C51">
        <w:rPr>
          <w:rFonts w:asciiTheme="minorHAnsi" w:hAnsiTheme="minorHAnsi" w:cstheme="minorHAnsi"/>
          <w:szCs w:val="24"/>
        </w:rPr>
        <w:t xml:space="preserve"> kv. metro</w:t>
      </w:r>
      <w:r w:rsidR="0061147B" w:rsidRPr="00FC5C51">
        <w:rPr>
          <w:rFonts w:asciiTheme="minorHAnsi" w:hAnsiTheme="minorHAnsi" w:cstheme="minorHAnsi"/>
          <w:szCs w:val="24"/>
        </w:rPr>
        <w:t xml:space="preserve">, su dalimi bendro naudojimo patalpų, kurių plotas – </w:t>
      </w:r>
      <w:r w:rsidR="00FC5C51">
        <w:rPr>
          <w:rFonts w:asciiTheme="minorHAnsi" w:hAnsiTheme="minorHAnsi" w:cstheme="minorHAnsi"/>
          <w:szCs w:val="24"/>
        </w:rPr>
        <w:t>6,29</w:t>
      </w:r>
      <w:r w:rsidR="0061147B" w:rsidRPr="00FC5C51">
        <w:rPr>
          <w:rFonts w:asciiTheme="minorHAnsi" w:hAnsiTheme="minorHAnsi" w:cstheme="minorHAnsi"/>
          <w:szCs w:val="24"/>
        </w:rPr>
        <w:t xml:space="preserve"> kv. metro</w:t>
      </w:r>
      <w:r w:rsidR="003C7A75" w:rsidRPr="00FC5C51">
        <w:rPr>
          <w:rFonts w:asciiTheme="minorHAnsi" w:hAnsiTheme="minorHAnsi" w:cstheme="minorHAnsi"/>
          <w:szCs w:val="24"/>
        </w:rPr>
        <w:t xml:space="preserve">, visų išnuomojamų patalpų bendras plotas – </w:t>
      </w:r>
      <w:r w:rsidR="00FC5C51">
        <w:rPr>
          <w:rFonts w:asciiTheme="minorHAnsi" w:hAnsiTheme="minorHAnsi" w:cstheme="minorHAnsi"/>
          <w:szCs w:val="24"/>
        </w:rPr>
        <w:t>21,88</w:t>
      </w:r>
      <w:r w:rsidR="003C7A75" w:rsidRPr="00FC5C51">
        <w:rPr>
          <w:rFonts w:asciiTheme="minorHAnsi" w:hAnsiTheme="minorHAnsi" w:cstheme="minorHAnsi"/>
          <w:szCs w:val="24"/>
        </w:rPr>
        <w:t xml:space="preserve"> kv. metro</w:t>
      </w:r>
      <w:r w:rsidR="002C7ADC" w:rsidRPr="00FC5C51">
        <w:rPr>
          <w:rFonts w:asciiTheme="minorHAnsi" w:hAnsiTheme="minorHAnsi" w:cstheme="minorHAnsi"/>
          <w:szCs w:val="24"/>
        </w:rPr>
        <w:t>)</w:t>
      </w:r>
      <w:bookmarkEnd w:id="3"/>
      <w:r w:rsidR="006C3A1F" w:rsidRPr="00FC5C51">
        <w:rPr>
          <w:rFonts w:asciiTheme="minorHAnsi" w:hAnsiTheme="minorHAnsi" w:cstheme="minorHAnsi"/>
          <w:szCs w:val="24"/>
        </w:rPr>
        <w:t xml:space="preserve"> iki </w:t>
      </w:r>
      <w:r w:rsidR="00FE60A9" w:rsidRPr="00FC5C51">
        <w:rPr>
          <w:rFonts w:asciiTheme="minorHAnsi" w:hAnsiTheme="minorHAnsi" w:cstheme="minorHAnsi"/>
          <w:szCs w:val="24"/>
        </w:rPr>
        <w:t>203</w:t>
      </w:r>
      <w:r w:rsidR="00E361B8">
        <w:rPr>
          <w:rFonts w:asciiTheme="minorHAnsi" w:hAnsiTheme="minorHAnsi" w:cstheme="minorHAnsi"/>
          <w:szCs w:val="24"/>
        </w:rPr>
        <w:t>5</w:t>
      </w:r>
      <w:r w:rsidR="00FE60A9" w:rsidRPr="00FC5C51">
        <w:rPr>
          <w:rFonts w:asciiTheme="minorHAnsi" w:hAnsiTheme="minorHAnsi" w:cstheme="minorHAnsi"/>
          <w:szCs w:val="24"/>
        </w:rPr>
        <w:t xml:space="preserve"> m. </w:t>
      </w:r>
      <w:r w:rsidR="00E361B8">
        <w:rPr>
          <w:rFonts w:asciiTheme="minorHAnsi" w:hAnsiTheme="minorHAnsi" w:cstheme="minorHAnsi"/>
          <w:szCs w:val="24"/>
        </w:rPr>
        <w:t>birželio 16</w:t>
      </w:r>
      <w:r w:rsidR="00FE60A9" w:rsidRPr="00FC5C51">
        <w:rPr>
          <w:rFonts w:asciiTheme="minorHAnsi" w:hAnsiTheme="minorHAnsi" w:cstheme="minorHAnsi"/>
          <w:szCs w:val="24"/>
        </w:rPr>
        <w:t xml:space="preserve"> d.</w:t>
      </w:r>
    </w:p>
    <w:bookmarkEnd w:id="4"/>
    <w:p w14:paraId="5034CD11" w14:textId="77777777" w:rsidR="005B071E" w:rsidRPr="00FC5C51" w:rsidRDefault="005B071E" w:rsidP="002A5EB3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14ABF2CD" w14:textId="77777777" w:rsidR="005B071E" w:rsidRPr="00E1687C" w:rsidRDefault="005B071E" w:rsidP="002A5EB3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</w:rPr>
      </w:pPr>
    </w:p>
    <w:p w14:paraId="238E4BFC" w14:textId="77777777" w:rsidR="00B053AA" w:rsidRDefault="00B053AA" w:rsidP="002259E7">
      <w:pPr>
        <w:spacing w:line="276" w:lineRule="auto"/>
        <w:ind w:firstLine="709"/>
        <w:jc w:val="both"/>
        <w:rPr>
          <w:ins w:id="5" w:author="LIUGAILIENĖ,  Laura | Turto bankas" w:date="2026-05-07T12:24:00Z" w16du:dateUtc="2026-05-07T09:24:00Z"/>
          <w:rFonts w:asciiTheme="minorHAnsi" w:hAnsiTheme="minorHAnsi" w:cstheme="minorHAnsi"/>
          <w:szCs w:val="24"/>
        </w:rPr>
      </w:pPr>
    </w:p>
    <w:p w14:paraId="0462F7F0" w14:textId="77777777" w:rsidR="00591724" w:rsidRPr="00E1687C" w:rsidRDefault="00591724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AC26C35" w14:textId="77777777" w:rsidR="00494148" w:rsidRPr="00E1687C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373B88D8" w14:textId="77777777" w:rsidR="001A6B3A" w:rsidRPr="001A6B3A" w:rsidRDefault="001A6B3A" w:rsidP="001A6B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1A6B3A">
        <w:rPr>
          <w:rFonts w:asciiTheme="minorHAnsi" w:hAnsiTheme="minorHAnsi" w:cstheme="minorHAnsi"/>
          <w:szCs w:val="24"/>
        </w:rPr>
        <w:t xml:space="preserve">Generalinis direktorius </w:t>
      </w:r>
      <w:r w:rsidRPr="001A6B3A">
        <w:rPr>
          <w:rFonts w:asciiTheme="minorHAnsi" w:hAnsiTheme="minorHAnsi" w:cstheme="minorHAnsi"/>
          <w:szCs w:val="24"/>
        </w:rPr>
        <w:tab/>
      </w:r>
      <w:r w:rsidRPr="001A6B3A">
        <w:rPr>
          <w:rFonts w:asciiTheme="minorHAnsi" w:hAnsiTheme="minorHAnsi" w:cstheme="minorHAnsi"/>
          <w:szCs w:val="24"/>
        </w:rPr>
        <w:tab/>
      </w:r>
      <w:r w:rsidRPr="001A6B3A">
        <w:rPr>
          <w:rFonts w:asciiTheme="minorHAnsi" w:hAnsiTheme="minorHAnsi" w:cstheme="minorHAnsi"/>
          <w:szCs w:val="24"/>
        </w:rPr>
        <w:tab/>
      </w:r>
      <w:r w:rsidRPr="001A6B3A">
        <w:rPr>
          <w:rFonts w:asciiTheme="minorHAnsi" w:hAnsiTheme="minorHAnsi" w:cstheme="minorHAnsi"/>
          <w:szCs w:val="24"/>
        </w:rPr>
        <w:tab/>
      </w:r>
      <w:r w:rsidRPr="001A6B3A">
        <w:rPr>
          <w:rFonts w:asciiTheme="minorHAnsi" w:hAnsiTheme="minorHAnsi" w:cstheme="minorHAnsi"/>
          <w:szCs w:val="24"/>
        </w:rPr>
        <w:tab/>
        <w:t xml:space="preserve">Gintaras </w:t>
      </w:r>
      <w:proofErr w:type="spellStart"/>
      <w:r w:rsidRPr="001A6B3A">
        <w:rPr>
          <w:rFonts w:asciiTheme="minorHAnsi" w:hAnsiTheme="minorHAnsi" w:cstheme="minorHAnsi"/>
          <w:szCs w:val="24"/>
        </w:rPr>
        <w:t>Makšimas</w:t>
      </w:r>
      <w:proofErr w:type="spellEnd"/>
    </w:p>
    <w:p w14:paraId="01FD8D6E" w14:textId="77777777" w:rsidR="001A6B3A" w:rsidRPr="001A6B3A" w:rsidRDefault="001A6B3A" w:rsidP="001A6B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72768F5" w14:textId="77777777" w:rsidR="001A6B3A" w:rsidRPr="001A6B3A" w:rsidRDefault="001A6B3A" w:rsidP="001A6B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DF28175" w14:textId="77777777" w:rsidR="001A6B3A" w:rsidRPr="001A6B3A" w:rsidRDefault="001A6B3A" w:rsidP="001A6B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1B5D390D" w14:textId="77777777" w:rsidR="001A6B3A" w:rsidRPr="001A6B3A" w:rsidRDefault="001A6B3A" w:rsidP="001A6B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2626F81" w14:textId="77777777" w:rsidR="001A6B3A" w:rsidRPr="001A6B3A" w:rsidRDefault="001A6B3A" w:rsidP="001A6B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51764568" w14:textId="77777777" w:rsidR="001A6B3A" w:rsidRPr="001A6B3A" w:rsidRDefault="001A6B3A" w:rsidP="001A6B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1518ABC" w14:textId="77777777" w:rsidR="001A6B3A" w:rsidRPr="001A6B3A" w:rsidRDefault="001A6B3A" w:rsidP="001A6B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04433F9" w14:textId="77777777" w:rsidR="001A6B3A" w:rsidRPr="001A6B3A" w:rsidRDefault="001A6B3A" w:rsidP="001A6B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038AC3F5" w14:textId="77777777" w:rsidR="001A6B3A" w:rsidRPr="001A6B3A" w:rsidRDefault="001A6B3A" w:rsidP="001A6B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D8C4213" w14:textId="77777777" w:rsidR="001A6B3A" w:rsidRPr="001A6B3A" w:rsidRDefault="001A6B3A" w:rsidP="001A6B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94414BA" w14:textId="77777777" w:rsidR="001A6B3A" w:rsidRPr="001A6B3A" w:rsidRDefault="001A6B3A" w:rsidP="001A6B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4060883" w14:textId="0CA7E351" w:rsidR="006A0D71" w:rsidRDefault="001A6B3A" w:rsidP="001A6B3A">
      <w:pPr>
        <w:widowControl w:val="0"/>
        <w:shd w:val="clear" w:color="auto" w:fill="FFFFFF"/>
        <w:jc w:val="both"/>
        <w:rPr>
          <w:szCs w:val="24"/>
        </w:rPr>
      </w:pPr>
      <w:r w:rsidRPr="001A6B3A">
        <w:rPr>
          <w:rFonts w:asciiTheme="minorHAnsi" w:hAnsiTheme="minorHAnsi" w:cstheme="minorHAnsi"/>
          <w:szCs w:val="24"/>
        </w:rPr>
        <w:t>Parengė Laura Liugailienė</w:t>
      </w:r>
      <w:r w:rsidR="002B559E" w:rsidRPr="00E1687C">
        <w:rPr>
          <w:rFonts w:asciiTheme="minorHAnsi" w:hAnsiTheme="minorHAnsi" w:cstheme="minorHAnsi"/>
          <w:szCs w:val="24"/>
        </w:rPr>
        <w:t xml:space="preserve">        </w:t>
      </w:r>
    </w:p>
    <w:sectPr w:rsidR="006A0D71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4133" w14:textId="77777777" w:rsidR="00DC74D1" w:rsidRDefault="00DC74D1" w:rsidP="00832CF8">
      <w:r>
        <w:separator/>
      </w:r>
    </w:p>
  </w:endnote>
  <w:endnote w:type="continuationSeparator" w:id="0">
    <w:p w14:paraId="4586A33D" w14:textId="77777777" w:rsidR="00DC74D1" w:rsidRDefault="00DC74D1" w:rsidP="0083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9970" w14:textId="77777777" w:rsidR="00DC74D1" w:rsidRDefault="00DC74D1" w:rsidP="00832CF8">
      <w:r>
        <w:separator/>
      </w:r>
    </w:p>
  </w:footnote>
  <w:footnote w:type="continuationSeparator" w:id="0">
    <w:p w14:paraId="29466406" w14:textId="77777777" w:rsidR="00DC74D1" w:rsidRDefault="00DC74D1" w:rsidP="0083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8452907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TKIENĖ, Dalia | Turto Bankas">
    <w15:presenceInfo w15:providerId="AD" w15:userId="S::Dalia.Butkiene@turtas.lt::791bfea3-771e-4849-86a7-c50d8e4cc8bd"/>
  </w15:person>
  <w15:person w15:author="LIUGAILIENĖ,  Laura | Turto bankas">
    <w15:presenceInfo w15:providerId="AD" w15:userId="S::Laura.Liugailiene@turtas.lt::e4b1751b-dcfb-4fb8-9084-ce7cb8f8d5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3332F"/>
    <w:rsid w:val="00037ED8"/>
    <w:rsid w:val="00040B1D"/>
    <w:rsid w:val="00044E9D"/>
    <w:rsid w:val="00050B3E"/>
    <w:rsid w:val="00051D16"/>
    <w:rsid w:val="00052D96"/>
    <w:rsid w:val="0005307D"/>
    <w:rsid w:val="0005470A"/>
    <w:rsid w:val="0005586A"/>
    <w:rsid w:val="00055D62"/>
    <w:rsid w:val="00056D62"/>
    <w:rsid w:val="00057111"/>
    <w:rsid w:val="00061183"/>
    <w:rsid w:val="00063AC7"/>
    <w:rsid w:val="00064DF0"/>
    <w:rsid w:val="0006667D"/>
    <w:rsid w:val="00067C14"/>
    <w:rsid w:val="0007114C"/>
    <w:rsid w:val="000753D5"/>
    <w:rsid w:val="00080BB6"/>
    <w:rsid w:val="0008202A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4B16"/>
    <w:rsid w:val="000C484D"/>
    <w:rsid w:val="000C78F1"/>
    <w:rsid w:val="000C7FB5"/>
    <w:rsid w:val="000D302A"/>
    <w:rsid w:val="000D37AD"/>
    <w:rsid w:val="000D50D1"/>
    <w:rsid w:val="000D6485"/>
    <w:rsid w:val="000E04AC"/>
    <w:rsid w:val="000E3003"/>
    <w:rsid w:val="000E3EC1"/>
    <w:rsid w:val="000E6AB7"/>
    <w:rsid w:val="000F706A"/>
    <w:rsid w:val="00103FB4"/>
    <w:rsid w:val="00112387"/>
    <w:rsid w:val="00113A06"/>
    <w:rsid w:val="001148D4"/>
    <w:rsid w:val="0012028F"/>
    <w:rsid w:val="00135581"/>
    <w:rsid w:val="00135951"/>
    <w:rsid w:val="001471EE"/>
    <w:rsid w:val="001513B2"/>
    <w:rsid w:val="001727C3"/>
    <w:rsid w:val="00176335"/>
    <w:rsid w:val="00180C0E"/>
    <w:rsid w:val="00182FA9"/>
    <w:rsid w:val="00183070"/>
    <w:rsid w:val="00190450"/>
    <w:rsid w:val="00191F81"/>
    <w:rsid w:val="0019410F"/>
    <w:rsid w:val="00194665"/>
    <w:rsid w:val="001961C1"/>
    <w:rsid w:val="001A366D"/>
    <w:rsid w:val="001A5613"/>
    <w:rsid w:val="001A6B3A"/>
    <w:rsid w:val="001B0670"/>
    <w:rsid w:val="001B118B"/>
    <w:rsid w:val="001B1A34"/>
    <w:rsid w:val="001C0A3E"/>
    <w:rsid w:val="001C2FA0"/>
    <w:rsid w:val="001D233A"/>
    <w:rsid w:val="001D2635"/>
    <w:rsid w:val="001D442F"/>
    <w:rsid w:val="001D67B6"/>
    <w:rsid w:val="001E7E2B"/>
    <w:rsid w:val="001F0EAC"/>
    <w:rsid w:val="00202773"/>
    <w:rsid w:val="0022221B"/>
    <w:rsid w:val="0022350B"/>
    <w:rsid w:val="00224523"/>
    <w:rsid w:val="002259E7"/>
    <w:rsid w:val="00237623"/>
    <w:rsid w:val="0024429C"/>
    <w:rsid w:val="002452C9"/>
    <w:rsid w:val="00270B73"/>
    <w:rsid w:val="0027744C"/>
    <w:rsid w:val="002776AF"/>
    <w:rsid w:val="00280C5F"/>
    <w:rsid w:val="00287F1C"/>
    <w:rsid w:val="002902BF"/>
    <w:rsid w:val="00291FAE"/>
    <w:rsid w:val="00292595"/>
    <w:rsid w:val="002A2984"/>
    <w:rsid w:val="002A5724"/>
    <w:rsid w:val="002A59A4"/>
    <w:rsid w:val="002A5EB3"/>
    <w:rsid w:val="002A689F"/>
    <w:rsid w:val="002A77C0"/>
    <w:rsid w:val="002B3DE2"/>
    <w:rsid w:val="002B559E"/>
    <w:rsid w:val="002C51C4"/>
    <w:rsid w:val="002C7ADC"/>
    <w:rsid w:val="002D733E"/>
    <w:rsid w:val="002E1083"/>
    <w:rsid w:val="002E2093"/>
    <w:rsid w:val="002E31D5"/>
    <w:rsid w:val="002E71FC"/>
    <w:rsid w:val="002E7DE1"/>
    <w:rsid w:val="002F5BF0"/>
    <w:rsid w:val="003020BE"/>
    <w:rsid w:val="003034A2"/>
    <w:rsid w:val="00303C27"/>
    <w:rsid w:val="00312A89"/>
    <w:rsid w:val="0031740D"/>
    <w:rsid w:val="00323641"/>
    <w:rsid w:val="00333D5B"/>
    <w:rsid w:val="003376FD"/>
    <w:rsid w:val="00340553"/>
    <w:rsid w:val="00351490"/>
    <w:rsid w:val="003531C9"/>
    <w:rsid w:val="003703A0"/>
    <w:rsid w:val="00376474"/>
    <w:rsid w:val="00376815"/>
    <w:rsid w:val="003903A3"/>
    <w:rsid w:val="003914C4"/>
    <w:rsid w:val="003923E0"/>
    <w:rsid w:val="00394120"/>
    <w:rsid w:val="003A2AE3"/>
    <w:rsid w:val="003B0070"/>
    <w:rsid w:val="003B13D8"/>
    <w:rsid w:val="003B5DCB"/>
    <w:rsid w:val="003C3FA5"/>
    <w:rsid w:val="003C5278"/>
    <w:rsid w:val="003C6A84"/>
    <w:rsid w:val="003C7A75"/>
    <w:rsid w:val="003D100C"/>
    <w:rsid w:val="003E308B"/>
    <w:rsid w:val="003E40B0"/>
    <w:rsid w:val="003E48FD"/>
    <w:rsid w:val="0040517E"/>
    <w:rsid w:val="00412356"/>
    <w:rsid w:val="0041751E"/>
    <w:rsid w:val="00421CB4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261C"/>
    <w:rsid w:val="00464E41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65E0"/>
    <w:rsid w:val="004B7E1B"/>
    <w:rsid w:val="004C0DAB"/>
    <w:rsid w:val="004C5E37"/>
    <w:rsid w:val="004C6E42"/>
    <w:rsid w:val="004D06DA"/>
    <w:rsid w:val="004D0D30"/>
    <w:rsid w:val="004D7BB8"/>
    <w:rsid w:val="004E4021"/>
    <w:rsid w:val="004E5ECB"/>
    <w:rsid w:val="004E650D"/>
    <w:rsid w:val="004F4CCC"/>
    <w:rsid w:val="00500562"/>
    <w:rsid w:val="005061EC"/>
    <w:rsid w:val="005106FB"/>
    <w:rsid w:val="00515205"/>
    <w:rsid w:val="00521198"/>
    <w:rsid w:val="00522B08"/>
    <w:rsid w:val="00522B2D"/>
    <w:rsid w:val="0052415B"/>
    <w:rsid w:val="005259B9"/>
    <w:rsid w:val="00527E0B"/>
    <w:rsid w:val="00530627"/>
    <w:rsid w:val="00534E3E"/>
    <w:rsid w:val="005372F3"/>
    <w:rsid w:val="00540BA3"/>
    <w:rsid w:val="005451FC"/>
    <w:rsid w:val="005517A3"/>
    <w:rsid w:val="005524C9"/>
    <w:rsid w:val="0055741F"/>
    <w:rsid w:val="005740CA"/>
    <w:rsid w:val="00576BF5"/>
    <w:rsid w:val="00576F2B"/>
    <w:rsid w:val="00580E51"/>
    <w:rsid w:val="005810D7"/>
    <w:rsid w:val="00586B1C"/>
    <w:rsid w:val="00591724"/>
    <w:rsid w:val="00597600"/>
    <w:rsid w:val="005A24C5"/>
    <w:rsid w:val="005A4117"/>
    <w:rsid w:val="005A62D2"/>
    <w:rsid w:val="005A700A"/>
    <w:rsid w:val="005B071E"/>
    <w:rsid w:val="005B0A48"/>
    <w:rsid w:val="005B14CD"/>
    <w:rsid w:val="005B170E"/>
    <w:rsid w:val="005B18BA"/>
    <w:rsid w:val="005B43AE"/>
    <w:rsid w:val="005C0B26"/>
    <w:rsid w:val="005C280C"/>
    <w:rsid w:val="005C474C"/>
    <w:rsid w:val="005C59DB"/>
    <w:rsid w:val="005C5D82"/>
    <w:rsid w:val="005E1FC5"/>
    <w:rsid w:val="005F5BA6"/>
    <w:rsid w:val="00607B02"/>
    <w:rsid w:val="0061147B"/>
    <w:rsid w:val="006226BB"/>
    <w:rsid w:val="00622F80"/>
    <w:rsid w:val="006262D1"/>
    <w:rsid w:val="00634FC6"/>
    <w:rsid w:val="00643B29"/>
    <w:rsid w:val="006465F1"/>
    <w:rsid w:val="00655498"/>
    <w:rsid w:val="006557CE"/>
    <w:rsid w:val="00657832"/>
    <w:rsid w:val="00660098"/>
    <w:rsid w:val="00667933"/>
    <w:rsid w:val="00676799"/>
    <w:rsid w:val="00677E39"/>
    <w:rsid w:val="00682D44"/>
    <w:rsid w:val="006864B0"/>
    <w:rsid w:val="00693C44"/>
    <w:rsid w:val="006A0D71"/>
    <w:rsid w:val="006A7296"/>
    <w:rsid w:val="006B239D"/>
    <w:rsid w:val="006C3A1F"/>
    <w:rsid w:val="006C76F2"/>
    <w:rsid w:val="006D2A0D"/>
    <w:rsid w:val="006D46E8"/>
    <w:rsid w:val="006D7A73"/>
    <w:rsid w:val="006E1305"/>
    <w:rsid w:val="006E7720"/>
    <w:rsid w:val="006F0790"/>
    <w:rsid w:val="006F0A9E"/>
    <w:rsid w:val="006F4185"/>
    <w:rsid w:val="006F4902"/>
    <w:rsid w:val="007046EE"/>
    <w:rsid w:val="007149FA"/>
    <w:rsid w:val="007176C6"/>
    <w:rsid w:val="00722F99"/>
    <w:rsid w:val="00730B49"/>
    <w:rsid w:val="00731360"/>
    <w:rsid w:val="00735F1B"/>
    <w:rsid w:val="00737641"/>
    <w:rsid w:val="00744167"/>
    <w:rsid w:val="00745413"/>
    <w:rsid w:val="00752871"/>
    <w:rsid w:val="00755C37"/>
    <w:rsid w:val="00757EE3"/>
    <w:rsid w:val="00760A9F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1EE8"/>
    <w:rsid w:val="007B61F2"/>
    <w:rsid w:val="007B7673"/>
    <w:rsid w:val="007C11DA"/>
    <w:rsid w:val="007C17DD"/>
    <w:rsid w:val="007C329B"/>
    <w:rsid w:val="007C34A7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490B"/>
    <w:rsid w:val="00815D3D"/>
    <w:rsid w:val="0082165A"/>
    <w:rsid w:val="0082330F"/>
    <w:rsid w:val="0082475D"/>
    <w:rsid w:val="008308B6"/>
    <w:rsid w:val="00832CF8"/>
    <w:rsid w:val="008344DE"/>
    <w:rsid w:val="00845480"/>
    <w:rsid w:val="00852C79"/>
    <w:rsid w:val="00857250"/>
    <w:rsid w:val="0085740A"/>
    <w:rsid w:val="00860148"/>
    <w:rsid w:val="0087622A"/>
    <w:rsid w:val="00894E43"/>
    <w:rsid w:val="008A0EF1"/>
    <w:rsid w:val="008A4051"/>
    <w:rsid w:val="008A579B"/>
    <w:rsid w:val="008A6D14"/>
    <w:rsid w:val="008C0A16"/>
    <w:rsid w:val="008C35E3"/>
    <w:rsid w:val="008C4909"/>
    <w:rsid w:val="008C51AC"/>
    <w:rsid w:val="008D07B2"/>
    <w:rsid w:val="008D091C"/>
    <w:rsid w:val="008D091D"/>
    <w:rsid w:val="008D15A2"/>
    <w:rsid w:val="008D6FFA"/>
    <w:rsid w:val="008E5906"/>
    <w:rsid w:val="008F00DE"/>
    <w:rsid w:val="008F03BF"/>
    <w:rsid w:val="008F44F5"/>
    <w:rsid w:val="00905004"/>
    <w:rsid w:val="009074C5"/>
    <w:rsid w:val="00907689"/>
    <w:rsid w:val="00910519"/>
    <w:rsid w:val="00911D14"/>
    <w:rsid w:val="009122DC"/>
    <w:rsid w:val="00923923"/>
    <w:rsid w:val="009254AF"/>
    <w:rsid w:val="00925FE9"/>
    <w:rsid w:val="009305F4"/>
    <w:rsid w:val="0093244A"/>
    <w:rsid w:val="00934C48"/>
    <w:rsid w:val="0093663F"/>
    <w:rsid w:val="00936769"/>
    <w:rsid w:val="00941584"/>
    <w:rsid w:val="009466AA"/>
    <w:rsid w:val="00952341"/>
    <w:rsid w:val="00971011"/>
    <w:rsid w:val="00974013"/>
    <w:rsid w:val="009748FB"/>
    <w:rsid w:val="00974BA1"/>
    <w:rsid w:val="00976D3E"/>
    <w:rsid w:val="00983A0C"/>
    <w:rsid w:val="00984389"/>
    <w:rsid w:val="009858B1"/>
    <w:rsid w:val="00985E30"/>
    <w:rsid w:val="00987F48"/>
    <w:rsid w:val="009904C2"/>
    <w:rsid w:val="009912F8"/>
    <w:rsid w:val="009925BD"/>
    <w:rsid w:val="00992ACB"/>
    <w:rsid w:val="009939A0"/>
    <w:rsid w:val="009A13FD"/>
    <w:rsid w:val="009A232C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D544B"/>
    <w:rsid w:val="009D6B47"/>
    <w:rsid w:val="009E00BF"/>
    <w:rsid w:val="009E0B2A"/>
    <w:rsid w:val="009F2632"/>
    <w:rsid w:val="00A053AA"/>
    <w:rsid w:val="00A07884"/>
    <w:rsid w:val="00A1404E"/>
    <w:rsid w:val="00A14F31"/>
    <w:rsid w:val="00A157BF"/>
    <w:rsid w:val="00A174A6"/>
    <w:rsid w:val="00A277C2"/>
    <w:rsid w:val="00A30DE6"/>
    <w:rsid w:val="00A35317"/>
    <w:rsid w:val="00A41B52"/>
    <w:rsid w:val="00A5003F"/>
    <w:rsid w:val="00A51BE8"/>
    <w:rsid w:val="00A55578"/>
    <w:rsid w:val="00A5612F"/>
    <w:rsid w:val="00A6429E"/>
    <w:rsid w:val="00A757E2"/>
    <w:rsid w:val="00A831D0"/>
    <w:rsid w:val="00A90727"/>
    <w:rsid w:val="00A935A4"/>
    <w:rsid w:val="00AB0649"/>
    <w:rsid w:val="00AC21C2"/>
    <w:rsid w:val="00AC5B26"/>
    <w:rsid w:val="00AC6406"/>
    <w:rsid w:val="00AC76A6"/>
    <w:rsid w:val="00AD5327"/>
    <w:rsid w:val="00AD5792"/>
    <w:rsid w:val="00AD663F"/>
    <w:rsid w:val="00AE52E2"/>
    <w:rsid w:val="00AF3C02"/>
    <w:rsid w:val="00B053AA"/>
    <w:rsid w:val="00B074FD"/>
    <w:rsid w:val="00B10C52"/>
    <w:rsid w:val="00B256E7"/>
    <w:rsid w:val="00B318E0"/>
    <w:rsid w:val="00B348A3"/>
    <w:rsid w:val="00B45441"/>
    <w:rsid w:val="00B502A6"/>
    <w:rsid w:val="00B555F7"/>
    <w:rsid w:val="00B56A38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D3C73"/>
    <w:rsid w:val="00BD7749"/>
    <w:rsid w:val="00BE28A6"/>
    <w:rsid w:val="00BE2BA4"/>
    <w:rsid w:val="00BE55EC"/>
    <w:rsid w:val="00BE60CC"/>
    <w:rsid w:val="00BF6477"/>
    <w:rsid w:val="00C02FD9"/>
    <w:rsid w:val="00C040FD"/>
    <w:rsid w:val="00C06D18"/>
    <w:rsid w:val="00C2043B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73287"/>
    <w:rsid w:val="00C76DF3"/>
    <w:rsid w:val="00C77181"/>
    <w:rsid w:val="00C77DEF"/>
    <w:rsid w:val="00C824EB"/>
    <w:rsid w:val="00C84F7E"/>
    <w:rsid w:val="00C954A7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57AF"/>
    <w:rsid w:val="00D379F5"/>
    <w:rsid w:val="00D416C1"/>
    <w:rsid w:val="00D42084"/>
    <w:rsid w:val="00D42E4B"/>
    <w:rsid w:val="00D4317B"/>
    <w:rsid w:val="00D51F60"/>
    <w:rsid w:val="00D64FF2"/>
    <w:rsid w:val="00D669A7"/>
    <w:rsid w:val="00D674B8"/>
    <w:rsid w:val="00D70059"/>
    <w:rsid w:val="00D71FFE"/>
    <w:rsid w:val="00D7463D"/>
    <w:rsid w:val="00D76029"/>
    <w:rsid w:val="00D769C6"/>
    <w:rsid w:val="00D81BA2"/>
    <w:rsid w:val="00D827D6"/>
    <w:rsid w:val="00D91BCE"/>
    <w:rsid w:val="00D93C91"/>
    <w:rsid w:val="00DA4055"/>
    <w:rsid w:val="00DA4D21"/>
    <w:rsid w:val="00DA6255"/>
    <w:rsid w:val="00DA6488"/>
    <w:rsid w:val="00DB12DB"/>
    <w:rsid w:val="00DB4D59"/>
    <w:rsid w:val="00DB7AD8"/>
    <w:rsid w:val="00DC282B"/>
    <w:rsid w:val="00DC5C59"/>
    <w:rsid w:val="00DC74D1"/>
    <w:rsid w:val="00DE143E"/>
    <w:rsid w:val="00E03BCC"/>
    <w:rsid w:val="00E07E5E"/>
    <w:rsid w:val="00E14A9A"/>
    <w:rsid w:val="00E15D02"/>
    <w:rsid w:val="00E1687C"/>
    <w:rsid w:val="00E30E6E"/>
    <w:rsid w:val="00E33CE3"/>
    <w:rsid w:val="00E361B8"/>
    <w:rsid w:val="00E369DA"/>
    <w:rsid w:val="00E379E6"/>
    <w:rsid w:val="00E46671"/>
    <w:rsid w:val="00E47028"/>
    <w:rsid w:val="00E51C38"/>
    <w:rsid w:val="00E6602A"/>
    <w:rsid w:val="00E7390B"/>
    <w:rsid w:val="00E762DA"/>
    <w:rsid w:val="00E83979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B7680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F00B50"/>
    <w:rsid w:val="00F112F3"/>
    <w:rsid w:val="00F22DF1"/>
    <w:rsid w:val="00F24C84"/>
    <w:rsid w:val="00F26470"/>
    <w:rsid w:val="00F279CE"/>
    <w:rsid w:val="00F3257D"/>
    <w:rsid w:val="00F364EF"/>
    <w:rsid w:val="00F36872"/>
    <w:rsid w:val="00F44A90"/>
    <w:rsid w:val="00F50CC4"/>
    <w:rsid w:val="00F54AC0"/>
    <w:rsid w:val="00F65634"/>
    <w:rsid w:val="00F6572E"/>
    <w:rsid w:val="00F676EC"/>
    <w:rsid w:val="00F7289B"/>
    <w:rsid w:val="00F75070"/>
    <w:rsid w:val="00F767D1"/>
    <w:rsid w:val="00F836E0"/>
    <w:rsid w:val="00F873AD"/>
    <w:rsid w:val="00F874A7"/>
    <w:rsid w:val="00F947A2"/>
    <w:rsid w:val="00F94FF1"/>
    <w:rsid w:val="00F96D9C"/>
    <w:rsid w:val="00F97E99"/>
    <w:rsid w:val="00FA046E"/>
    <w:rsid w:val="00FA2F5C"/>
    <w:rsid w:val="00FA36C9"/>
    <w:rsid w:val="00FB035E"/>
    <w:rsid w:val="00FB0B62"/>
    <w:rsid w:val="00FB7731"/>
    <w:rsid w:val="00FC3625"/>
    <w:rsid w:val="00FC5C51"/>
    <w:rsid w:val="00FC6461"/>
    <w:rsid w:val="00FC678E"/>
    <w:rsid w:val="00FD0B71"/>
    <w:rsid w:val="00FD2F89"/>
    <w:rsid w:val="00FE2279"/>
    <w:rsid w:val="00FE60A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B5FC"/>
  <w15:chartTrackingRefBased/>
  <w15:docId w15:val="{03DFB2DC-0D06-48B8-A793-956D2C14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052D96"/>
    <w:rPr>
      <w:rFonts w:ascii="Times New Roman" w:eastAsia="Times New Roman" w:hAnsi="Times New Roman"/>
      <w:sz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0BF"/>
    <w:pPr>
      <w:widowControl/>
      <w:spacing w:line="240" w:lineRule="auto"/>
      <w:ind w:firstLine="0"/>
      <w:jc w:val="left"/>
    </w:pPr>
    <w:rPr>
      <w:b/>
      <w:bCs/>
      <w:color w:val="auto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0BF"/>
    <w:rPr>
      <w:rFonts w:ascii="Times New Roman" w:eastAsia="Times New Roman" w:hAnsi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6179</RequestID>
    <TaxCatchAll xmlns="fdc3b7c8-2d97-4596-b5fa-e76a0d4657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E7215-9939-4824-BDCD-F89F5F9EC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CE10BF-09A5-49A1-939F-7B0BF6E75CB5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4.xml><?xml version="1.0" encoding="utf-8"?>
<ds:datastoreItem xmlns:ds="http://schemas.openxmlformats.org/officeDocument/2006/customXml" ds:itemID="{93163E22-D311-4230-9B54-37ED4945B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2026-05-08T05:31:00Z</dcterms:created>
  <dcterms:modified xsi:type="dcterms:W3CDTF">2026-05-08T05:31:00Z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</Properties>
</file>