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212336D6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106C29">
        <w:rPr>
          <w:rFonts w:asciiTheme="minorHAnsi" w:hAnsiTheme="minorHAnsi" w:cstheme="minorHAnsi"/>
          <w:szCs w:val="24"/>
        </w:rPr>
        <w:t>6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del w:id="0" w:author="BUTKIENĖ, Dalia | Turto Bankas" w:date="2026-05-12T08:37:00Z" w16du:dateUtc="2026-05-12T05:37:00Z">
        <w:r w:rsidR="00A157BF" w:rsidRPr="003614FB" w:rsidDel="00C906EB">
          <w:rPr>
            <w:rFonts w:asciiTheme="minorHAnsi" w:hAnsiTheme="minorHAnsi" w:cstheme="minorHAnsi"/>
            <w:szCs w:val="24"/>
          </w:rPr>
          <w:delText xml:space="preserve"> </w:delText>
        </w:r>
        <w:r w:rsidR="0027445C" w:rsidRPr="003614FB" w:rsidDel="00C906EB">
          <w:rPr>
            <w:rFonts w:asciiTheme="minorHAnsi" w:hAnsiTheme="minorHAnsi" w:cstheme="minorHAnsi"/>
            <w:szCs w:val="24"/>
          </w:rPr>
          <w:delText>____________</w:delText>
        </w:r>
        <w:r w:rsidR="00907689" w:rsidRPr="003614FB" w:rsidDel="00C906EB">
          <w:rPr>
            <w:rFonts w:asciiTheme="minorHAnsi" w:hAnsiTheme="minorHAnsi" w:cstheme="minorHAnsi"/>
            <w:szCs w:val="24"/>
          </w:rPr>
          <w:delText>__</w:delText>
        </w:r>
      </w:del>
      <w:ins w:id="1" w:author="BUTKIENĖ, Dalia | Turto Bankas" w:date="2026-05-12T08:37:00Z" w16du:dateUtc="2026-05-12T05:37:00Z">
        <w:r w:rsidR="00C906EB">
          <w:rPr>
            <w:rFonts w:asciiTheme="minorHAnsi" w:hAnsiTheme="minorHAnsi" w:cstheme="minorHAnsi"/>
            <w:szCs w:val="24"/>
          </w:rPr>
          <w:t xml:space="preserve"> gegužės 12</w:t>
        </w:r>
      </w:ins>
      <w:r w:rsidR="00E90115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1E7E2B" w:rsidRPr="003614FB">
        <w:rPr>
          <w:rFonts w:asciiTheme="minorHAnsi" w:hAnsiTheme="minorHAnsi" w:cstheme="minorHAnsi"/>
          <w:szCs w:val="24"/>
        </w:rPr>
        <w:t xml:space="preserve"> </w:t>
      </w:r>
      <w:ins w:id="2" w:author="BUTKIENĖ, Dalia | Turto Bankas" w:date="2026-05-12T08:37:00Z" w16du:dateUtc="2026-05-12T05:37:00Z">
        <w:r w:rsidR="00C906EB" w:rsidRPr="00C906EB">
          <w:rPr>
            <w:rFonts w:asciiTheme="minorHAnsi" w:hAnsiTheme="minorHAnsi" w:cstheme="minorHAnsi"/>
            <w:szCs w:val="24"/>
          </w:rPr>
          <w:t>ĮSK-NT-30</w:t>
        </w:r>
      </w:ins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77777777" w:rsidR="000D43F3" w:rsidRPr="003614FB" w:rsidRDefault="00D7463D" w:rsidP="00BB1968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3070C79F" w14:textId="4A1B939B" w:rsidR="00517E3A" w:rsidRDefault="00A16840" w:rsidP="00BB1968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n u s p r e n d ž i u</w:t>
      </w:r>
      <w:r w:rsidR="000D43F3" w:rsidRPr="003614FB">
        <w:rPr>
          <w:rFonts w:asciiTheme="minorHAnsi" w:hAnsiTheme="minorHAnsi" w:cstheme="minorHAnsi"/>
          <w:szCs w:val="24"/>
        </w:rPr>
        <w:t xml:space="preserve"> </w:t>
      </w:r>
      <w:bookmarkStart w:id="3" w:name="_Hlk94708256"/>
      <w:r w:rsidR="000D43F3" w:rsidRPr="003614FB">
        <w:rPr>
          <w:rFonts w:asciiTheme="minorHAnsi" w:hAnsiTheme="minorHAnsi" w:cstheme="minorHAnsi"/>
          <w:szCs w:val="24"/>
        </w:rPr>
        <w:t>i</w:t>
      </w:r>
      <w:r w:rsidR="00D7463D" w:rsidRPr="003614FB">
        <w:rPr>
          <w:rFonts w:asciiTheme="minorHAnsi" w:hAnsiTheme="minorHAnsi" w:cstheme="minorHAnsi"/>
          <w:szCs w:val="24"/>
        </w:rPr>
        <w:t>šnuomoti</w:t>
      </w:r>
      <w:r w:rsidRPr="003614FB">
        <w:rPr>
          <w:rFonts w:asciiTheme="minorHAnsi" w:hAnsiTheme="minorHAnsi" w:cstheme="minorHAnsi"/>
          <w:szCs w:val="24"/>
        </w:rPr>
        <w:t xml:space="preserve"> </w:t>
      </w:r>
      <w:bookmarkStart w:id="4" w:name="_Hlk94708729"/>
      <w:r w:rsidR="00F3532B" w:rsidRPr="003614FB">
        <w:rPr>
          <w:rFonts w:asciiTheme="minorHAnsi" w:hAnsiTheme="minorHAnsi" w:cstheme="minorHAnsi"/>
          <w:szCs w:val="24"/>
        </w:rPr>
        <w:t xml:space="preserve">biudžetinei įstaigai </w:t>
      </w:r>
      <w:bookmarkEnd w:id="4"/>
      <w:r w:rsidR="00F802DB" w:rsidRPr="00BB1968">
        <w:rPr>
          <w:rFonts w:asciiTheme="minorHAnsi" w:hAnsiTheme="minorHAnsi" w:cstheme="minorHAnsi"/>
          <w:szCs w:val="24"/>
        </w:rPr>
        <w:t>Nacionalinei žemės tarnybai prie Aplinkos ministerijos</w:t>
      </w:r>
      <w:r w:rsidR="00F802DB" w:rsidRPr="00517E3A">
        <w:rPr>
          <w:rFonts w:asciiTheme="minorHAnsi" w:hAnsiTheme="minorHAnsi" w:cstheme="minorHAnsi"/>
          <w:szCs w:val="24"/>
        </w:rPr>
        <w:t xml:space="preserve"> </w:t>
      </w:r>
      <w:r w:rsidR="007A5DE7" w:rsidRPr="0019553A">
        <w:rPr>
          <w:rFonts w:asciiTheme="minorHAnsi" w:hAnsiTheme="minorHAnsi" w:cstheme="minorHAnsi"/>
          <w:szCs w:val="24"/>
        </w:rPr>
        <w:t>iki 203</w:t>
      </w:r>
      <w:r w:rsidR="0019553A" w:rsidRPr="0019553A">
        <w:rPr>
          <w:rFonts w:asciiTheme="minorHAnsi" w:hAnsiTheme="minorHAnsi" w:cstheme="minorHAnsi"/>
          <w:szCs w:val="24"/>
        </w:rPr>
        <w:t>0</w:t>
      </w:r>
      <w:r w:rsidR="007A5DE7" w:rsidRPr="0019553A">
        <w:rPr>
          <w:rFonts w:asciiTheme="minorHAnsi" w:hAnsiTheme="minorHAnsi" w:cstheme="minorHAnsi"/>
          <w:szCs w:val="24"/>
        </w:rPr>
        <w:t xml:space="preserve"> m. </w:t>
      </w:r>
      <w:r w:rsidR="0092716C" w:rsidRPr="0019553A">
        <w:rPr>
          <w:rFonts w:asciiTheme="minorHAnsi" w:hAnsiTheme="minorHAnsi" w:cstheme="minorHAnsi"/>
          <w:szCs w:val="24"/>
        </w:rPr>
        <w:t>r</w:t>
      </w:r>
      <w:r w:rsidR="0019553A" w:rsidRPr="0019553A">
        <w:rPr>
          <w:rFonts w:asciiTheme="minorHAnsi" w:hAnsiTheme="minorHAnsi" w:cstheme="minorHAnsi"/>
          <w:szCs w:val="24"/>
        </w:rPr>
        <w:t xml:space="preserve">ugpjūčio 25 </w:t>
      </w:r>
      <w:r w:rsidR="007A5DE7" w:rsidRPr="0019553A">
        <w:rPr>
          <w:rFonts w:asciiTheme="minorHAnsi" w:hAnsiTheme="minorHAnsi" w:cstheme="minorHAnsi"/>
          <w:szCs w:val="24"/>
        </w:rPr>
        <w:t>d.</w:t>
      </w:r>
      <w:r w:rsidR="007A5DE7">
        <w:rPr>
          <w:rFonts w:asciiTheme="minorHAnsi" w:hAnsiTheme="minorHAnsi" w:cstheme="minorHAnsi"/>
          <w:szCs w:val="24"/>
        </w:rPr>
        <w:t xml:space="preserve"> </w:t>
      </w:r>
      <w:r w:rsidR="001B6388" w:rsidRPr="003614FB">
        <w:rPr>
          <w:rFonts w:asciiTheme="minorHAnsi" w:hAnsiTheme="minorHAnsi" w:cstheme="minorHAnsi"/>
          <w:szCs w:val="24"/>
        </w:rPr>
        <w:t>jo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D7463D" w:rsidRPr="003614F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517E3A">
        <w:rPr>
          <w:rFonts w:asciiTheme="minorHAnsi" w:hAnsiTheme="minorHAnsi" w:cstheme="minorHAnsi"/>
          <w:szCs w:val="24"/>
        </w:rPr>
        <w:t xml:space="preserve"> </w:t>
      </w:r>
      <w:r w:rsidR="0019553A">
        <w:rPr>
          <w:rFonts w:asciiTheme="minorHAnsi" w:hAnsiTheme="minorHAnsi" w:cstheme="minorHAnsi"/>
          <w:szCs w:val="24"/>
        </w:rPr>
        <w:t>Kaune, L. Sapiegos g. 10</w:t>
      </w:r>
      <w:r w:rsidRPr="003614FB">
        <w:rPr>
          <w:rFonts w:asciiTheme="minorHAnsi" w:hAnsiTheme="minorHAnsi" w:cstheme="minorHAnsi"/>
          <w:szCs w:val="24"/>
        </w:rPr>
        <w:t xml:space="preserve">: </w:t>
      </w:r>
    </w:p>
    <w:p w14:paraId="69B647AC" w14:textId="451C5E86" w:rsidR="008344D3" w:rsidRDefault="00517E3A" w:rsidP="00BB1968">
      <w:pPr>
        <w:pStyle w:val="Sraopastraipa"/>
        <w:numPr>
          <w:ilvl w:val="0"/>
          <w:numId w:val="3"/>
        </w:numPr>
        <w:ind w:left="0" w:firstLine="85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0105DA" w:rsidRPr="00517E3A">
        <w:rPr>
          <w:rFonts w:asciiTheme="minorHAnsi" w:hAnsiTheme="minorHAnsi" w:cstheme="minorHAnsi"/>
          <w:szCs w:val="24"/>
        </w:rPr>
        <w:t>dministracines</w:t>
      </w:r>
      <w:r w:rsidR="00D95992" w:rsidRPr="00517E3A">
        <w:rPr>
          <w:rFonts w:asciiTheme="minorHAnsi" w:hAnsiTheme="minorHAnsi" w:cstheme="minorHAnsi"/>
          <w:szCs w:val="24"/>
        </w:rPr>
        <w:t xml:space="preserve"> patalp</w:t>
      </w:r>
      <w:r w:rsidR="000105DA" w:rsidRPr="00517E3A">
        <w:rPr>
          <w:rFonts w:asciiTheme="minorHAnsi" w:hAnsiTheme="minorHAnsi" w:cstheme="minorHAnsi"/>
          <w:szCs w:val="24"/>
        </w:rPr>
        <w:t>as</w:t>
      </w:r>
      <w:r>
        <w:rPr>
          <w:rFonts w:asciiTheme="minorHAnsi" w:hAnsiTheme="minorHAnsi" w:cstheme="minorHAnsi"/>
          <w:szCs w:val="24"/>
        </w:rPr>
        <w:t xml:space="preserve"> </w:t>
      </w:r>
      <w:r w:rsidR="000457E1" w:rsidRPr="00517E3A">
        <w:rPr>
          <w:rFonts w:asciiTheme="minorHAnsi" w:hAnsiTheme="minorHAnsi" w:cstheme="minorHAnsi"/>
          <w:szCs w:val="24"/>
        </w:rPr>
        <w:t>(</w:t>
      </w:r>
      <w:r w:rsidR="008844EB">
        <w:rPr>
          <w:rFonts w:asciiTheme="minorHAnsi" w:hAnsiTheme="minorHAnsi" w:cstheme="minorHAnsi"/>
          <w:szCs w:val="24"/>
        </w:rPr>
        <w:t>pastato</w:t>
      </w:r>
      <w:r w:rsidR="004609B0" w:rsidRPr="00517E3A">
        <w:rPr>
          <w:rFonts w:asciiTheme="minorHAnsi" w:hAnsiTheme="minorHAnsi" w:cstheme="minorHAnsi"/>
          <w:szCs w:val="24"/>
        </w:rPr>
        <w:t xml:space="preserve"> </w:t>
      </w:r>
      <w:r w:rsidR="007C09C5" w:rsidRPr="00517E3A">
        <w:rPr>
          <w:rFonts w:asciiTheme="minorHAnsi" w:hAnsiTheme="minorHAnsi" w:cstheme="minorHAnsi"/>
          <w:szCs w:val="24"/>
        </w:rPr>
        <w:t>unikalus numeris</w:t>
      </w:r>
      <w:r w:rsidR="000457E1" w:rsidRPr="00517E3A">
        <w:rPr>
          <w:rFonts w:asciiTheme="minorHAnsi" w:hAnsiTheme="minorHAnsi" w:cstheme="minorHAnsi"/>
          <w:szCs w:val="24"/>
        </w:rPr>
        <w:t xml:space="preserve"> –</w:t>
      </w:r>
      <w:r w:rsidR="00D93764" w:rsidRPr="00517E3A">
        <w:rPr>
          <w:rFonts w:asciiTheme="minorHAnsi" w:hAnsiTheme="minorHAnsi" w:cstheme="minorHAnsi"/>
          <w:szCs w:val="24"/>
        </w:rPr>
        <w:t xml:space="preserve"> </w:t>
      </w:r>
      <w:r w:rsidR="008844EB" w:rsidRPr="008844EB">
        <w:rPr>
          <w:rFonts w:asciiTheme="minorHAnsi" w:hAnsiTheme="minorHAnsi" w:cstheme="minorHAnsi"/>
          <w:szCs w:val="24"/>
        </w:rPr>
        <w:t>1993-7028-4014</w:t>
      </w:r>
      <w:r w:rsidR="000457E1" w:rsidRPr="00517E3A">
        <w:rPr>
          <w:rFonts w:asciiTheme="minorHAnsi" w:hAnsiTheme="minorHAnsi" w:cstheme="minorHAnsi"/>
          <w:szCs w:val="24"/>
        </w:rPr>
        <w:t xml:space="preserve">, </w:t>
      </w:r>
      <w:r w:rsidR="00A16840" w:rsidRPr="00517E3A">
        <w:rPr>
          <w:rFonts w:asciiTheme="minorHAnsi" w:hAnsiTheme="minorHAnsi" w:cstheme="minorHAnsi"/>
          <w:szCs w:val="24"/>
        </w:rPr>
        <w:t>išnuomojam</w:t>
      </w:r>
      <w:r w:rsidR="00FC5AB0" w:rsidRPr="00517E3A">
        <w:rPr>
          <w:rFonts w:asciiTheme="minorHAnsi" w:hAnsiTheme="minorHAnsi" w:cstheme="minorHAnsi"/>
          <w:szCs w:val="24"/>
        </w:rPr>
        <w:t>ų</w:t>
      </w:r>
      <w:r w:rsidR="000457E1" w:rsidRPr="00517E3A">
        <w:rPr>
          <w:rFonts w:asciiTheme="minorHAnsi" w:hAnsiTheme="minorHAnsi" w:cstheme="minorHAnsi"/>
          <w:szCs w:val="24"/>
        </w:rPr>
        <w:t xml:space="preserve"> patalp</w:t>
      </w:r>
      <w:r w:rsidR="00FC5AB0" w:rsidRPr="00517E3A">
        <w:rPr>
          <w:rFonts w:asciiTheme="minorHAnsi" w:hAnsiTheme="minorHAnsi" w:cstheme="minorHAnsi"/>
          <w:szCs w:val="24"/>
        </w:rPr>
        <w:t>ų</w:t>
      </w:r>
      <w:r w:rsidR="000457E1" w:rsidRPr="00517E3A">
        <w:rPr>
          <w:rFonts w:asciiTheme="minorHAnsi" w:hAnsiTheme="minorHAnsi" w:cstheme="minorHAnsi"/>
          <w:szCs w:val="24"/>
        </w:rPr>
        <w:t xml:space="preserve"> indeksa</w:t>
      </w:r>
      <w:r w:rsidR="00FC5AB0" w:rsidRPr="00517E3A">
        <w:rPr>
          <w:rFonts w:asciiTheme="minorHAnsi" w:hAnsiTheme="minorHAnsi" w:cstheme="minorHAnsi"/>
          <w:szCs w:val="24"/>
        </w:rPr>
        <w:t>i</w:t>
      </w:r>
      <w:r w:rsidR="000457E1" w:rsidRPr="00517E3A">
        <w:rPr>
          <w:rFonts w:asciiTheme="minorHAnsi" w:hAnsiTheme="minorHAnsi" w:cstheme="minorHAnsi"/>
          <w:szCs w:val="24"/>
        </w:rPr>
        <w:t xml:space="preserve"> –</w:t>
      </w:r>
      <w:r w:rsidR="00FC5AB0" w:rsidRPr="00517E3A">
        <w:rPr>
          <w:rFonts w:asciiTheme="minorHAnsi" w:hAnsiTheme="minorHAnsi" w:cstheme="minorHAnsi"/>
          <w:szCs w:val="24"/>
        </w:rPr>
        <w:t xml:space="preserve"> </w:t>
      </w:r>
      <w:r w:rsidR="002B44ED">
        <w:rPr>
          <w:rFonts w:asciiTheme="minorHAnsi" w:hAnsiTheme="minorHAnsi" w:cstheme="minorHAnsi"/>
          <w:szCs w:val="24"/>
        </w:rPr>
        <w:t>P-8, P</w:t>
      </w:r>
      <w:r w:rsidR="00864BF2">
        <w:rPr>
          <w:rFonts w:asciiTheme="minorHAnsi" w:hAnsiTheme="minorHAnsi" w:cstheme="minorHAnsi"/>
          <w:szCs w:val="24"/>
        </w:rPr>
        <w:t>-</w:t>
      </w:r>
      <w:r w:rsidR="002B44ED">
        <w:rPr>
          <w:rFonts w:asciiTheme="minorHAnsi" w:hAnsiTheme="minorHAnsi" w:cstheme="minorHAnsi"/>
          <w:szCs w:val="24"/>
        </w:rPr>
        <w:t>21</w:t>
      </w:r>
      <w:r w:rsidR="00F3532B" w:rsidRPr="00517E3A">
        <w:rPr>
          <w:rFonts w:asciiTheme="minorHAnsi" w:hAnsiTheme="minorHAnsi" w:cstheme="minorHAnsi"/>
          <w:szCs w:val="24"/>
        </w:rPr>
        <w:t xml:space="preserve">, </w:t>
      </w:r>
      <w:r w:rsidR="00F73A7D" w:rsidRPr="00517E3A">
        <w:rPr>
          <w:rFonts w:asciiTheme="minorHAnsi" w:hAnsiTheme="minorHAnsi" w:cstheme="minorHAnsi"/>
          <w:szCs w:val="24"/>
        </w:rPr>
        <w:t xml:space="preserve">išnuomojamų patalpų bendras plotas – </w:t>
      </w:r>
      <w:r w:rsidR="002B44ED">
        <w:rPr>
          <w:rFonts w:asciiTheme="minorHAnsi" w:hAnsiTheme="minorHAnsi" w:cstheme="minorHAnsi"/>
          <w:szCs w:val="24"/>
        </w:rPr>
        <w:t>26,25</w:t>
      </w:r>
      <w:r w:rsidR="00F73A7D" w:rsidRPr="00517E3A">
        <w:rPr>
          <w:rFonts w:asciiTheme="minorHAnsi" w:hAnsiTheme="minorHAnsi" w:cstheme="minorHAnsi"/>
          <w:szCs w:val="24"/>
        </w:rPr>
        <w:t xml:space="preserve"> kv. metro, </w:t>
      </w:r>
      <w:r w:rsidR="00F73A7D" w:rsidRPr="00517E3A">
        <w:rPr>
          <w:rFonts w:asciiTheme="minorHAnsi" w:hAnsiTheme="minorHAnsi" w:cstheme="minorHAnsi"/>
        </w:rPr>
        <w:t xml:space="preserve">su dalimi bendro naudojimo patalpų, kurių plotas – </w:t>
      </w:r>
      <w:r w:rsidR="002B44ED">
        <w:rPr>
          <w:rFonts w:asciiTheme="minorHAnsi" w:hAnsiTheme="minorHAnsi" w:cstheme="minorHAnsi"/>
        </w:rPr>
        <w:t>7,77</w:t>
      </w:r>
      <w:r w:rsidR="00F73A7D" w:rsidRPr="00517E3A">
        <w:rPr>
          <w:rFonts w:asciiTheme="minorHAnsi" w:hAnsiTheme="minorHAnsi" w:cstheme="minorHAnsi"/>
        </w:rPr>
        <w:t xml:space="preserve"> kv. metro, visų išnuomojamų patalpų bendras plotas – </w:t>
      </w:r>
      <w:r w:rsidR="002B44ED">
        <w:rPr>
          <w:rFonts w:asciiTheme="minorHAnsi" w:hAnsiTheme="minorHAnsi" w:cstheme="minorHAnsi"/>
        </w:rPr>
        <w:t>34,02</w:t>
      </w:r>
      <w:r w:rsidR="00F73A7D" w:rsidRPr="00517E3A">
        <w:rPr>
          <w:rFonts w:asciiTheme="minorHAnsi" w:hAnsiTheme="minorHAnsi" w:cstheme="minorHAnsi"/>
        </w:rPr>
        <w:t xml:space="preserve"> kv. metro</w:t>
      </w:r>
      <w:r w:rsidR="000457E1" w:rsidRPr="00517E3A">
        <w:rPr>
          <w:rFonts w:asciiTheme="minorHAnsi" w:hAnsiTheme="minorHAnsi" w:cstheme="minorHAnsi"/>
          <w:szCs w:val="24"/>
        </w:rPr>
        <w:t>)</w:t>
      </w:r>
      <w:bookmarkEnd w:id="3"/>
      <w:r w:rsidR="007A5DE7">
        <w:rPr>
          <w:rFonts w:asciiTheme="minorHAnsi" w:hAnsiTheme="minorHAnsi" w:cstheme="minorHAnsi"/>
          <w:szCs w:val="24"/>
        </w:rPr>
        <w:t>.</w:t>
      </w:r>
    </w:p>
    <w:p w14:paraId="10E8796A" w14:textId="2E109108" w:rsidR="00D7463D" w:rsidRPr="007A5DE7" w:rsidRDefault="007A5DE7" w:rsidP="00BB1968">
      <w:pPr>
        <w:pStyle w:val="Sraopastraipa"/>
        <w:numPr>
          <w:ilvl w:val="0"/>
          <w:numId w:val="3"/>
        </w:numPr>
        <w:ind w:left="0" w:firstLine="85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0,01 dalį </w:t>
      </w:r>
      <w:r w:rsidR="0058178B">
        <w:rPr>
          <w:rFonts w:asciiTheme="minorHAnsi" w:hAnsiTheme="minorHAnsi" w:cstheme="minorHAnsi"/>
          <w:szCs w:val="24"/>
        </w:rPr>
        <w:t xml:space="preserve">kitų inžinerinių statinių - </w:t>
      </w:r>
      <w:r w:rsidR="00BA2EC2">
        <w:rPr>
          <w:rFonts w:asciiTheme="minorHAnsi" w:hAnsiTheme="minorHAnsi" w:cstheme="minorHAnsi"/>
          <w:szCs w:val="24"/>
        </w:rPr>
        <w:t xml:space="preserve">kiemo statinių (unikalus numeris </w:t>
      </w:r>
      <w:r w:rsidR="0014323F">
        <w:rPr>
          <w:rFonts w:asciiTheme="minorHAnsi" w:hAnsiTheme="minorHAnsi" w:cstheme="minorHAnsi"/>
          <w:szCs w:val="24"/>
        </w:rPr>
        <w:t xml:space="preserve">– </w:t>
      </w:r>
      <w:r w:rsidR="00EE229F" w:rsidRPr="00EE229F">
        <w:rPr>
          <w:rFonts w:asciiTheme="minorHAnsi" w:hAnsiTheme="minorHAnsi" w:cstheme="minorHAnsi"/>
          <w:szCs w:val="24"/>
        </w:rPr>
        <w:t>4400-2051-0670</w:t>
      </w:r>
      <w:r w:rsidR="0014323F">
        <w:rPr>
          <w:rFonts w:asciiTheme="minorHAnsi" w:hAnsiTheme="minorHAnsi" w:cstheme="minorHAnsi"/>
          <w:szCs w:val="24"/>
        </w:rPr>
        <w:t xml:space="preserve">). </w:t>
      </w:r>
    </w:p>
    <w:p w14:paraId="41868883" w14:textId="77777777" w:rsidR="001D2635" w:rsidRPr="003614F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12FDB7C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4041258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3DB6741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73151063" w14:textId="77777777" w:rsidR="00494148" w:rsidRPr="003614F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2D326427" w:rsidR="009A13FD" w:rsidRPr="003614FB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EC3C02">
        <w:rPr>
          <w:rFonts w:asciiTheme="minorHAnsi" w:hAnsiTheme="minorHAnsi" w:cstheme="minorHAnsi"/>
          <w:szCs w:val="24"/>
        </w:rPr>
        <w:t xml:space="preserve">                                                                     Gintaras </w:t>
      </w:r>
      <w:proofErr w:type="spellStart"/>
      <w:r w:rsidR="00EC3C02">
        <w:rPr>
          <w:rFonts w:asciiTheme="minorHAnsi" w:hAnsiTheme="minorHAnsi" w:cstheme="minorHAnsi"/>
          <w:szCs w:val="24"/>
        </w:rPr>
        <w:t>Makšimas</w:t>
      </w:r>
      <w:proofErr w:type="spellEnd"/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2B559E" w:rsidRPr="003614FB">
        <w:rPr>
          <w:rFonts w:asciiTheme="minorHAnsi" w:hAnsiTheme="minorHAnsi" w:cstheme="minorHAnsi"/>
          <w:szCs w:val="24"/>
        </w:rPr>
        <w:t xml:space="preserve"> </w:t>
      </w:r>
    </w:p>
    <w:p w14:paraId="6BD80D9D" w14:textId="77777777" w:rsidR="00CC1CFF" w:rsidRPr="003614FB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071B447A" w14:textId="77777777" w:rsidR="00D22190" w:rsidRDefault="00D22190" w:rsidP="00E95497">
      <w:pPr>
        <w:rPr>
          <w:rFonts w:asciiTheme="minorHAnsi" w:hAnsiTheme="minorHAnsi" w:cstheme="minorHAnsi"/>
          <w:szCs w:val="24"/>
        </w:rPr>
      </w:pPr>
    </w:p>
    <w:p w14:paraId="005EA0BE" w14:textId="77777777" w:rsidR="00D22190" w:rsidRDefault="00D22190" w:rsidP="00E95497">
      <w:pPr>
        <w:rPr>
          <w:rFonts w:asciiTheme="minorHAnsi" w:hAnsiTheme="minorHAnsi" w:cstheme="minorHAnsi"/>
          <w:szCs w:val="24"/>
        </w:rPr>
      </w:pPr>
    </w:p>
    <w:p w14:paraId="621D0085" w14:textId="77777777" w:rsidR="00D22190" w:rsidRDefault="00D22190" w:rsidP="00E95497">
      <w:pPr>
        <w:rPr>
          <w:rFonts w:asciiTheme="minorHAnsi" w:hAnsiTheme="minorHAnsi" w:cstheme="minorHAnsi"/>
          <w:szCs w:val="24"/>
        </w:rPr>
      </w:pPr>
    </w:p>
    <w:p w14:paraId="47E31C03" w14:textId="77777777" w:rsidR="00D22190" w:rsidRDefault="00D22190" w:rsidP="00E95497">
      <w:pPr>
        <w:rPr>
          <w:rFonts w:asciiTheme="minorHAnsi" w:hAnsiTheme="minorHAnsi" w:cstheme="minorHAnsi"/>
          <w:szCs w:val="24"/>
        </w:rPr>
      </w:pPr>
    </w:p>
    <w:p w14:paraId="66D1B095" w14:textId="77777777" w:rsidR="00D22190" w:rsidRDefault="00D22190" w:rsidP="00E95497">
      <w:pPr>
        <w:rPr>
          <w:rFonts w:asciiTheme="minorHAnsi" w:hAnsiTheme="minorHAnsi" w:cstheme="minorHAnsi"/>
          <w:szCs w:val="24"/>
        </w:rPr>
      </w:pPr>
    </w:p>
    <w:p w14:paraId="7D08899A" w14:textId="77777777" w:rsidR="00D22190" w:rsidRDefault="00D22190" w:rsidP="00D22190">
      <w:pPr>
        <w:rPr>
          <w:rFonts w:asciiTheme="minorHAnsi" w:hAnsiTheme="minorHAnsi" w:cstheme="minorHAnsi"/>
          <w:szCs w:val="24"/>
        </w:rPr>
      </w:pPr>
      <w:r w:rsidRPr="00DC1D4C">
        <w:rPr>
          <w:rFonts w:asciiTheme="minorHAnsi" w:hAnsiTheme="minorHAnsi" w:cstheme="minorHAnsi"/>
          <w:szCs w:val="24"/>
        </w:rPr>
        <w:t>Parengė Asta Motiejūnaitė</w:t>
      </w:r>
    </w:p>
    <w:p w14:paraId="4B93D254" w14:textId="0BAECD0B" w:rsidR="00D22190" w:rsidRPr="00DC1D4C" w:rsidRDefault="00D22190" w:rsidP="00D2219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2026-05-08</w:t>
      </w:r>
    </w:p>
    <w:p w14:paraId="0CD25B62" w14:textId="77777777" w:rsidR="00D22190" w:rsidRPr="003614FB" w:rsidRDefault="00D22190" w:rsidP="00E95497">
      <w:pPr>
        <w:rPr>
          <w:rFonts w:asciiTheme="minorHAnsi" w:hAnsiTheme="minorHAnsi" w:cstheme="minorHAnsi"/>
          <w:szCs w:val="24"/>
        </w:rPr>
      </w:pPr>
    </w:p>
    <w:sectPr w:rsidR="00D22190" w:rsidRPr="003614FB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AFCD" w14:textId="77777777" w:rsidR="00F415F1" w:rsidRDefault="00F415F1" w:rsidP="00832CF8">
      <w:r>
        <w:separator/>
      </w:r>
    </w:p>
  </w:endnote>
  <w:endnote w:type="continuationSeparator" w:id="0">
    <w:p w14:paraId="19A55EC6" w14:textId="77777777" w:rsidR="00F415F1" w:rsidRDefault="00F415F1" w:rsidP="00832CF8">
      <w:r>
        <w:continuationSeparator/>
      </w:r>
    </w:p>
  </w:endnote>
  <w:endnote w:type="continuationNotice" w:id="1">
    <w:p w14:paraId="23444580" w14:textId="77777777" w:rsidR="00F415F1" w:rsidRDefault="00F41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2AF0" w14:textId="77777777" w:rsidR="00F415F1" w:rsidRDefault="00F415F1" w:rsidP="00832CF8">
      <w:r>
        <w:separator/>
      </w:r>
    </w:p>
  </w:footnote>
  <w:footnote w:type="continuationSeparator" w:id="0">
    <w:p w14:paraId="7D2E765B" w14:textId="77777777" w:rsidR="00F415F1" w:rsidRDefault="00F415F1" w:rsidP="00832CF8">
      <w:r>
        <w:continuationSeparator/>
      </w:r>
    </w:p>
  </w:footnote>
  <w:footnote w:type="continuationNotice" w:id="1">
    <w:p w14:paraId="077505C4" w14:textId="77777777" w:rsidR="00F415F1" w:rsidRDefault="00F415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5BA"/>
    <w:multiLevelType w:val="hybridMultilevel"/>
    <w:tmpl w:val="4660450C"/>
    <w:lvl w:ilvl="0" w:tplc="DF94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1"/>
  </w:num>
  <w:num w:numId="2" w16cid:durableId="743720192">
    <w:abstractNumId w:val="2"/>
  </w:num>
  <w:num w:numId="3" w16cid:durableId="3936269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TKIENĖ, Dalia | Turto Bankas">
    <w15:presenceInfo w15:providerId="AD" w15:userId="S::Dalia.Butkiene@turtas.lt::791bfea3-771e-4849-86a7-c50d8e4cc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5DA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58C0"/>
    <w:rsid w:val="000B5CDE"/>
    <w:rsid w:val="000C2045"/>
    <w:rsid w:val="000C484D"/>
    <w:rsid w:val="000C78F1"/>
    <w:rsid w:val="000C7FB5"/>
    <w:rsid w:val="000D0E78"/>
    <w:rsid w:val="000D302A"/>
    <w:rsid w:val="000D3530"/>
    <w:rsid w:val="000D37AD"/>
    <w:rsid w:val="000D43F3"/>
    <w:rsid w:val="000D4B49"/>
    <w:rsid w:val="000D50D1"/>
    <w:rsid w:val="000D6485"/>
    <w:rsid w:val="000E04AC"/>
    <w:rsid w:val="000E1E0E"/>
    <w:rsid w:val="000E2132"/>
    <w:rsid w:val="000E3003"/>
    <w:rsid w:val="000E3EC1"/>
    <w:rsid w:val="000E6AB7"/>
    <w:rsid w:val="000F706A"/>
    <w:rsid w:val="001022C8"/>
    <w:rsid w:val="00103FB4"/>
    <w:rsid w:val="00106C29"/>
    <w:rsid w:val="00112387"/>
    <w:rsid w:val="00113A06"/>
    <w:rsid w:val="001148D4"/>
    <w:rsid w:val="0011573A"/>
    <w:rsid w:val="0012028F"/>
    <w:rsid w:val="00135581"/>
    <w:rsid w:val="00135951"/>
    <w:rsid w:val="0014323F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553A"/>
    <w:rsid w:val="001961C1"/>
    <w:rsid w:val="001A366D"/>
    <w:rsid w:val="001A39D6"/>
    <w:rsid w:val="001A5613"/>
    <w:rsid w:val="001B0670"/>
    <w:rsid w:val="001B118B"/>
    <w:rsid w:val="001B1A34"/>
    <w:rsid w:val="001B2DBD"/>
    <w:rsid w:val="001B6388"/>
    <w:rsid w:val="001C0A3E"/>
    <w:rsid w:val="001C2FA0"/>
    <w:rsid w:val="001C6A36"/>
    <w:rsid w:val="001D233A"/>
    <w:rsid w:val="001D2635"/>
    <w:rsid w:val="001D442F"/>
    <w:rsid w:val="001D4D57"/>
    <w:rsid w:val="001E7E2B"/>
    <w:rsid w:val="001F0EAC"/>
    <w:rsid w:val="00221B5B"/>
    <w:rsid w:val="00224523"/>
    <w:rsid w:val="002259E7"/>
    <w:rsid w:val="00237623"/>
    <w:rsid w:val="0024429C"/>
    <w:rsid w:val="002452C9"/>
    <w:rsid w:val="0026052B"/>
    <w:rsid w:val="00270B73"/>
    <w:rsid w:val="0027445C"/>
    <w:rsid w:val="0027744C"/>
    <w:rsid w:val="002776AF"/>
    <w:rsid w:val="00280C5F"/>
    <w:rsid w:val="00283ACD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44ED"/>
    <w:rsid w:val="002B559E"/>
    <w:rsid w:val="002B5A7D"/>
    <w:rsid w:val="002C51C4"/>
    <w:rsid w:val="002C670D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F84"/>
    <w:rsid w:val="00312A89"/>
    <w:rsid w:val="0031740D"/>
    <w:rsid w:val="00323641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D6"/>
    <w:rsid w:val="00474FEE"/>
    <w:rsid w:val="0047737F"/>
    <w:rsid w:val="00481E03"/>
    <w:rsid w:val="004868C3"/>
    <w:rsid w:val="00490F06"/>
    <w:rsid w:val="00492670"/>
    <w:rsid w:val="004938F6"/>
    <w:rsid w:val="00494148"/>
    <w:rsid w:val="004A6232"/>
    <w:rsid w:val="004A6D31"/>
    <w:rsid w:val="004B0524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0BB9"/>
    <w:rsid w:val="004E4021"/>
    <w:rsid w:val="004E4320"/>
    <w:rsid w:val="004E5ECB"/>
    <w:rsid w:val="004E650D"/>
    <w:rsid w:val="004F406B"/>
    <w:rsid w:val="004F4CCC"/>
    <w:rsid w:val="004F6A1F"/>
    <w:rsid w:val="00500562"/>
    <w:rsid w:val="00503EA5"/>
    <w:rsid w:val="005061EC"/>
    <w:rsid w:val="00515205"/>
    <w:rsid w:val="00517E3A"/>
    <w:rsid w:val="00522B08"/>
    <w:rsid w:val="00522B2D"/>
    <w:rsid w:val="0052415B"/>
    <w:rsid w:val="005259B9"/>
    <w:rsid w:val="00526038"/>
    <w:rsid w:val="00527E0B"/>
    <w:rsid w:val="005313BE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178B"/>
    <w:rsid w:val="00586B1C"/>
    <w:rsid w:val="005A4117"/>
    <w:rsid w:val="005A62D2"/>
    <w:rsid w:val="005A6C5E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2018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53C3"/>
    <w:rsid w:val="007149FA"/>
    <w:rsid w:val="00722F99"/>
    <w:rsid w:val="007300C1"/>
    <w:rsid w:val="00730B49"/>
    <w:rsid w:val="00731360"/>
    <w:rsid w:val="00735F1B"/>
    <w:rsid w:val="00737641"/>
    <w:rsid w:val="0074232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A5DE7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0AF3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64BF2"/>
    <w:rsid w:val="00875327"/>
    <w:rsid w:val="0087622A"/>
    <w:rsid w:val="008776DD"/>
    <w:rsid w:val="008844EB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2716C"/>
    <w:rsid w:val="009305F4"/>
    <w:rsid w:val="0093244A"/>
    <w:rsid w:val="00934C48"/>
    <w:rsid w:val="00936769"/>
    <w:rsid w:val="00941584"/>
    <w:rsid w:val="009466AA"/>
    <w:rsid w:val="00946F5F"/>
    <w:rsid w:val="0094746E"/>
    <w:rsid w:val="00956A3C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002B"/>
    <w:rsid w:val="009C3779"/>
    <w:rsid w:val="009C55FE"/>
    <w:rsid w:val="009C6E96"/>
    <w:rsid w:val="009E0B2A"/>
    <w:rsid w:val="009E73C7"/>
    <w:rsid w:val="009F2632"/>
    <w:rsid w:val="009F3E16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27DA"/>
    <w:rsid w:val="00A831D0"/>
    <w:rsid w:val="00A90727"/>
    <w:rsid w:val="00A935A4"/>
    <w:rsid w:val="00A94DAF"/>
    <w:rsid w:val="00AB0649"/>
    <w:rsid w:val="00AB345C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0B5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9571E"/>
    <w:rsid w:val="00B9754A"/>
    <w:rsid w:val="00B97643"/>
    <w:rsid w:val="00BA2EC2"/>
    <w:rsid w:val="00BA5006"/>
    <w:rsid w:val="00BB1968"/>
    <w:rsid w:val="00BB2D27"/>
    <w:rsid w:val="00BB448F"/>
    <w:rsid w:val="00BB7880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07EB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73287"/>
    <w:rsid w:val="00C76DF3"/>
    <w:rsid w:val="00C77181"/>
    <w:rsid w:val="00C824EB"/>
    <w:rsid w:val="00C84F7E"/>
    <w:rsid w:val="00C906EB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575D"/>
    <w:rsid w:val="00D1797E"/>
    <w:rsid w:val="00D217DE"/>
    <w:rsid w:val="00D22190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95992"/>
    <w:rsid w:val="00DA4055"/>
    <w:rsid w:val="00DA7834"/>
    <w:rsid w:val="00DB12DB"/>
    <w:rsid w:val="00DB4D59"/>
    <w:rsid w:val="00DB7AD8"/>
    <w:rsid w:val="00DC5C59"/>
    <w:rsid w:val="00DE143E"/>
    <w:rsid w:val="00E03BCC"/>
    <w:rsid w:val="00E07E5E"/>
    <w:rsid w:val="00E14A9A"/>
    <w:rsid w:val="00E15D02"/>
    <w:rsid w:val="00E30E6E"/>
    <w:rsid w:val="00E33CE3"/>
    <w:rsid w:val="00E40244"/>
    <w:rsid w:val="00E46242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3C02"/>
    <w:rsid w:val="00EC647C"/>
    <w:rsid w:val="00EC78A3"/>
    <w:rsid w:val="00ED00A3"/>
    <w:rsid w:val="00EE1943"/>
    <w:rsid w:val="00EE229F"/>
    <w:rsid w:val="00EE32B6"/>
    <w:rsid w:val="00EE76F4"/>
    <w:rsid w:val="00EF1AE8"/>
    <w:rsid w:val="00EF56AB"/>
    <w:rsid w:val="00EF6104"/>
    <w:rsid w:val="00EF70D2"/>
    <w:rsid w:val="00F00B50"/>
    <w:rsid w:val="00F112F3"/>
    <w:rsid w:val="00F204D3"/>
    <w:rsid w:val="00F24C84"/>
    <w:rsid w:val="00F26470"/>
    <w:rsid w:val="00F279CE"/>
    <w:rsid w:val="00F3257D"/>
    <w:rsid w:val="00F3532B"/>
    <w:rsid w:val="00F364EF"/>
    <w:rsid w:val="00F36872"/>
    <w:rsid w:val="00F415F1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3A7D"/>
    <w:rsid w:val="00F75070"/>
    <w:rsid w:val="00F802DB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7E35"/>
    <w:rsid w:val="00FB035E"/>
    <w:rsid w:val="00FB0B62"/>
    <w:rsid w:val="00FB62C2"/>
    <w:rsid w:val="00FB7731"/>
    <w:rsid w:val="00FC3625"/>
    <w:rsid w:val="00FC5AB0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6202</Reque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0C8BF-BB97-4F92-A8F8-94C7C5432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2026-05-12T05:38:00Z</dcterms:created>
  <dcterms:modified xsi:type="dcterms:W3CDTF">2026-05-12T05:38:00Z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