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5D3E" w14:textId="77777777" w:rsidR="00922407" w:rsidRPr="00922407" w:rsidRDefault="00922407" w:rsidP="00922407">
      <w:pPr>
        <w:suppressAutoHyphens/>
        <w:spacing w:after="0" w:line="240" w:lineRule="auto"/>
        <w:jc w:val="center"/>
        <w:rPr>
          <w:rFonts w:ascii="Calibri" w:eastAsia="ArialMT" w:hAnsi="Calibri" w:cs="Calibri"/>
          <w:b/>
          <w:bCs/>
          <w:color w:val="000000"/>
          <w:lang w:eastAsia="zh-CN" w:bidi="hi-IN"/>
          <w14:ligatures w14:val="none"/>
        </w:rPr>
      </w:pPr>
      <w:r w:rsidRPr="00922407">
        <w:rPr>
          <w:rFonts w:ascii="Calibri" w:eastAsia="ArialMT" w:hAnsi="Calibri" w:cs="Calibri"/>
          <w:b/>
          <w:bCs/>
          <w:color w:val="000000"/>
          <w:lang w:eastAsia="zh-CN" w:bidi="hi-IN"/>
          <w14:ligatures w14:val="none"/>
        </w:rPr>
        <w:t>VEIKLOS PARTNERIO</w:t>
      </w:r>
    </w:p>
    <w:p w14:paraId="670BD708" w14:textId="77777777" w:rsidR="00922407" w:rsidRPr="00922407" w:rsidRDefault="00922407" w:rsidP="00922407">
      <w:pPr>
        <w:suppressAutoHyphens/>
        <w:spacing w:after="0" w:line="240" w:lineRule="auto"/>
        <w:jc w:val="center"/>
        <w:rPr>
          <w:rFonts w:ascii="Calibri" w:eastAsia="Arial-BoldMT" w:hAnsi="Calibri" w:cs="Calibri"/>
          <w:b/>
          <w:bCs/>
          <w:color w:val="000000"/>
          <w:lang w:eastAsia="zh-CN" w:bidi="hi-IN"/>
          <w14:ligatures w14:val="none"/>
        </w:rPr>
      </w:pPr>
      <w:r w:rsidRPr="00922407">
        <w:rPr>
          <w:rFonts w:ascii="Calibri" w:eastAsia="Arial-BoldMT" w:hAnsi="Calibri" w:cs="Calibri"/>
          <w:b/>
          <w:bCs/>
          <w:color w:val="000000"/>
          <w:lang w:eastAsia="zh-CN" w:bidi="hi-IN"/>
          <w14:ligatures w14:val="none"/>
        </w:rPr>
        <w:t>PAŽINIMO ANKETA</w:t>
      </w:r>
    </w:p>
    <w:p w14:paraId="4C4540FF" w14:textId="77777777" w:rsidR="00922407" w:rsidRPr="00922407" w:rsidRDefault="00922407" w:rsidP="00922407">
      <w:pPr>
        <w:suppressAutoHyphens/>
        <w:spacing w:after="0" w:line="240" w:lineRule="auto"/>
        <w:jc w:val="center"/>
        <w:rPr>
          <w:rFonts w:ascii="Calibri" w:eastAsia="Arial-BoldMT" w:hAnsi="Calibri" w:cs="Calibri"/>
          <w:b/>
          <w:bCs/>
          <w:i/>
          <w:iCs/>
          <w:color w:val="000000"/>
          <w:lang w:eastAsia="zh-CN" w:bidi="hi-IN"/>
          <w14:ligatures w14:val="none"/>
        </w:rPr>
      </w:pPr>
      <w:r w:rsidRPr="00922407">
        <w:rPr>
          <w:rFonts w:ascii="Calibri" w:eastAsia="Arial-BoldMT" w:hAnsi="Calibri" w:cs="Calibri"/>
          <w:i/>
          <w:iCs/>
          <w:color w:val="000000"/>
          <w:u w:val="single"/>
          <w:lang w:eastAsia="zh-CN" w:bidi="hi-IN"/>
          <w14:ligatures w14:val="none"/>
        </w:rPr>
        <w:t xml:space="preserve">(anketa saugoma kartu su </w:t>
      </w:r>
      <w:r w:rsidRPr="00922407">
        <w:rPr>
          <w:rFonts w:ascii="Calibri" w:eastAsia="ArialMT" w:hAnsi="Calibri" w:cs="Calibri"/>
          <w:i/>
          <w:iCs/>
          <w:color w:val="000000"/>
          <w:u w:val="single"/>
          <w:lang w:eastAsia="zh-CN" w:bidi="hi-IN"/>
          <w14:ligatures w14:val="none"/>
        </w:rPr>
        <w:t>kitais tiekėjo ir naudos gavėjo pateiktais dokumentais)</w:t>
      </w:r>
    </w:p>
    <w:p w14:paraId="17DB507B" w14:textId="77777777" w:rsidR="00922407" w:rsidRPr="00922407" w:rsidRDefault="00922407" w:rsidP="00922407">
      <w:pPr>
        <w:suppressAutoHyphens/>
        <w:spacing w:after="0" w:line="259" w:lineRule="auto"/>
        <w:jc w:val="both"/>
        <w:rPr>
          <w:rFonts w:ascii="Calibri" w:eastAsia="ArialMT" w:hAnsi="Calibri" w:cs="Calibri"/>
          <w:color w:val="000000"/>
          <w:lang w:eastAsia="zh-CN" w:bidi="hi-IN"/>
          <w14:ligatures w14:val="none"/>
        </w:rPr>
      </w:pPr>
    </w:p>
    <w:p w14:paraId="53AB29FE" w14:textId="77777777" w:rsidR="00922407" w:rsidRPr="00922407" w:rsidRDefault="00922407" w:rsidP="00922407">
      <w:pPr>
        <w:suppressAutoHyphens/>
        <w:spacing w:after="0" w:line="259" w:lineRule="auto"/>
        <w:jc w:val="both"/>
        <w:rPr>
          <w:rFonts w:ascii="Calibri" w:eastAsia="ArialMT" w:hAnsi="Calibri" w:cs="Calibri"/>
          <w:color w:val="000000"/>
          <w:lang w:eastAsia="zh-CN" w:bidi="hi-IN"/>
          <w14:ligatures w14:val="none"/>
        </w:rPr>
      </w:pPr>
      <w:r w:rsidRPr="00922407">
        <w:rPr>
          <w:rFonts w:ascii="Calibri" w:eastAsia="ArialMT" w:hAnsi="Calibri" w:cs="Calibri"/>
          <w:color w:val="000000"/>
          <w:lang w:eastAsia="zh-CN" w:bidi="hi-IN"/>
          <w14:ligatures w14:val="none"/>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6876CEA9" w14:textId="77777777" w:rsidR="00922407" w:rsidRPr="00922407" w:rsidRDefault="00922407" w:rsidP="00922407">
      <w:pPr>
        <w:suppressAutoHyphens/>
        <w:spacing w:after="0" w:line="259" w:lineRule="auto"/>
        <w:jc w:val="both"/>
        <w:rPr>
          <w:rFonts w:ascii="Calibri" w:eastAsia="ArialMT" w:hAnsi="Calibri" w:cs="Calibri"/>
          <w:color w:val="000000"/>
          <w:lang w:eastAsia="zh-CN" w:bidi="hi-IN"/>
          <w14:ligatures w14:val="none"/>
        </w:rPr>
      </w:pPr>
    </w:p>
    <w:p w14:paraId="30E31DFC" w14:textId="77777777" w:rsidR="00922407" w:rsidRPr="00922407" w:rsidRDefault="00922407" w:rsidP="00922407">
      <w:pPr>
        <w:widowControl w:val="0"/>
        <w:numPr>
          <w:ilvl w:val="0"/>
          <w:numId w:val="1"/>
        </w:numPr>
        <w:tabs>
          <w:tab w:val="left" w:pos="236"/>
        </w:tabs>
        <w:suppressAutoHyphens/>
        <w:spacing w:after="0" w:line="259" w:lineRule="auto"/>
        <w:jc w:val="both"/>
        <w:rPr>
          <w:rFonts w:ascii="Calibri" w:eastAsia="Arial-BoldMT" w:hAnsi="Calibri" w:cs="Calibri"/>
          <w:b/>
          <w:bCs/>
          <w:color w:val="000000"/>
          <w:lang w:eastAsia="zh-CN" w:bidi="hi-IN"/>
          <w14:ligatures w14:val="none"/>
        </w:rPr>
      </w:pPr>
      <w:r w:rsidRPr="00922407">
        <w:rPr>
          <w:rFonts w:ascii="Calibri" w:eastAsia="Arial-BoldMT" w:hAnsi="Calibri" w:cs="Calibri"/>
          <w:b/>
          <w:bCs/>
          <w:color w:val="000000"/>
          <w:lang w:eastAsia="zh-CN" w:bidi="hi-IN"/>
          <w14:ligatures w14:val="none"/>
        </w:rPr>
        <w:t xml:space="preserve">Pagrindinė informacija apie juridinį asmenį (klientą, </w:t>
      </w:r>
      <w:r w:rsidRPr="00922407">
        <w:rPr>
          <w:rFonts w:ascii="Calibri" w:eastAsia="ArialMT" w:hAnsi="Calibri" w:cs="Calibri"/>
          <w:b/>
          <w:bCs/>
          <w:color w:val="000000"/>
          <w:lang w:eastAsia="zh-CN" w:bidi="hi-IN"/>
          <w14:ligatures w14:val="none"/>
        </w:rPr>
        <w:t>tiekėją ir naudos gavėją</w:t>
      </w:r>
      <w:r w:rsidRPr="00922407">
        <w:rPr>
          <w:rFonts w:ascii="Calibri" w:eastAsia="Arial-BoldMT" w:hAnsi="Calibri" w:cs="Calibri"/>
          <w:b/>
          <w:bCs/>
          <w:color w:val="000000"/>
          <w:lang w:eastAsia="zh-CN" w:bidi="hi-IN"/>
          <w14:ligatures w14:val="none"/>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922407" w:rsidRPr="00922407" w14:paraId="39030429" w14:textId="77777777" w:rsidTr="00922407">
        <w:trPr>
          <w:trHeight w:hRule="exact" w:val="2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1402184D" w14:textId="77777777" w:rsidR="00922407" w:rsidRPr="00922407" w:rsidRDefault="00922407" w:rsidP="00922407">
            <w:pPr>
              <w:widowControl w:val="0"/>
              <w:suppressAutoHyphens/>
              <w:spacing w:after="0" w:line="240" w:lineRule="auto"/>
              <w:rPr>
                <w:rFonts w:ascii="Calibri" w:eastAsia="Arial-BoldMT" w:hAnsi="Calibri" w:cs="Calibri"/>
                <w:b/>
                <w:bCs/>
                <w:color w:val="000000"/>
                <w:sz w:val="22"/>
                <w:szCs w:val="22"/>
                <w:lang w:eastAsia="zh-CN" w:bidi="hi-IN"/>
                <w14:ligatures w14:val="none"/>
              </w:rPr>
            </w:pPr>
          </w:p>
        </w:tc>
        <w:tc>
          <w:tcPr>
            <w:tcW w:w="5440" w:type="dxa"/>
            <w:tcBorders>
              <w:top w:val="single" w:sz="4" w:space="0" w:color="000000"/>
              <w:left w:val="single" w:sz="4" w:space="0" w:color="000000"/>
              <w:bottom w:val="single" w:sz="4" w:space="0" w:color="000000"/>
              <w:right w:val="single" w:sz="4" w:space="0" w:color="000000"/>
            </w:tcBorders>
            <w:shd w:val="clear" w:color="auto" w:fill="CDD4E9"/>
          </w:tcPr>
          <w:p w14:paraId="2F6B0DF4"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06BB1040" w14:textId="77777777" w:rsidTr="00922407">
        <w:trPr>
          <w:trHeight w:hRule="exact" w:val="2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3C36D6A" w14:textId="77777777" w:rsidR="00922407" w:rsidRPr="00922407" w:rsidRDefault="00922407" w:rsidP="00922407">
            <w:pPr>
              <w:widowControl w:val="0"/>
              <w:suppressAutoHyphens/>
              <w:spacing w:after="0" w:line="240" w:lineRule="auto"/>
              <w:rPr>
                <w:rFonts w:ascii="Calibri" w:eastAsia="Arial-BoldMT" w:hAnsi="Calibri" w:cs="Calibri"/>
                <w:b/>
                <w:bCs/>
                <w:color w:val="000000"/>
                <w:sz w:val="22"/>
                <w:szCs w:val="22"/>
                <w:lang w:eastAsia="zh-CN" w:bidi="hi-IN"/>
                <w14:ligatures w14:val="none"/>
              </w:rPr>
            </w:pPr>
          </w:p>
        </w:tc>
        <w:tc>
          <w:tcPr>
            <w:tcW w:w="544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B495127"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44FAAEB2" w14:textId="77777777" w:rsidTr="00922407">
        <w:trPr>
          <w:trHeight w:hRule="exact" w:val="285"/>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16B1AE0" w14:textId="77777777" w:rsidR="00922407" w:rsidRPr="00922407" w:rsidRDefault="00922407" w:rsidP="00922407">
            <w:pPr>
              <w:widowControl w:val="0"/>
              <w:suppressAutoHyphens/>
              <w:spacing w:after="0" w:line="240" w:lineRule="auto"/>
              <w:rPr>
                <w:rFonts w:ascii="Calibri" w:eastAsia="Arial-BoldMT" w:hAnsi="Calibri" w:cs="Calibri"/>
                <w:b/>
                <w:bCs/>
                <w:color w:val="000000"/>
                <w:sz w:val="22"/>
                <w:szCs w:val="22"/>
                <w:lang w:eastAsia="zh-CN" w:bidi="hi-IN"/>
                <w14:ligatures w14:val="none"/>
              </w:rPr>
            </w:pPr>
          </w:p>
        </w:tc>
        <w:tc>
          <w:tcPr>
            <w:tcW w:w="5440" w:type="dxa"/>
            <w:tcBorders>
              <w:top w:val="single" w:sz="4" w:space="0" w:color="000000"/>
              <w:left w:val="single" w:sz="4" w:space="0" w:color="000000"/>
              <w:bottom w:val="single" w:sz="4" w:space="0" w:color="000000"/>
              <w:right w:val="single" w:sz="4" w:space="0" w:color="000000"/>
            </w:tcBorders>
            <w:shd w:val="clear" w:color="auto" w:fill="CDD4E9"/>
          </w:tcPr>
          <w:p w14:paraId="14F2E2FD"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5A5CD103" w14:textId="77777777" w:rsidTr="00922407">
        <w:trPr>
          <w:trHeight w:hRule="exact" w:val="2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00CB1A3" w14:textId="77777777" w:rsidR="00922407" w:rsidRPr="00922407" w:rsidRDefault="00922407" w:rsidP="00922407">
            <w:pPr>
              <w:widowControl w:val="0"/>
              <w:suppressAutoHyphens/>
              <w:spacing w:after="0" w:line="240" w:lineRule="auto"/>
              <w:rPr>
                <w:rFonts w:ascii="Calibri" w:eastAsia="Arial-BoldMT" w:hAnsi="Calibri" w:cs="Calibri"/>
                <w:b/>
                <w:bCs/>
                <w:color w:val="000000"/>
                <w:sz w:val="22"/>
                <w:szCs w:val="22"/>
                <w:lang w:eastAsia="zh-CN" w:bidi="hi-IN"/>
                <w14:ligatures w14:val="none"/>
              </w:rPr>
            </w:pPr>
          </w:p>
        </w:tc>
        <w:tc>
          <w:tcPr>
            <w:tcW w:w="544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207A549"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02574F00" w14:textId="77777777" w:rsidTr="00922407">
        <w:trPr>
          <w:trHeight w:hRule="exact" w:val="2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5CB44B8" w14:textId="77777777" w:rsidR="00922407" w:rsidRPr="00922407" w:rsidRDefault="00922407" w:rsidP="00922407">
            <w:pPr>
              <w:widowControl w:val="0"/>
              <w:suppressAutoHyphens/>
              <w:spacing w:after="0" w:line="240" w:lineRule="auto"/>
              <w:rPr>
                <w:rFonts w:ascii="Calibri" w:eastAsia="Arial-BoldMT" w:hAnsi="Calibri" w:cs="Calibri"/>
                <w:b/>
                <w:bCs/>
                <w:color w:val="000000"/>
                <w:sz w:val="22"/>
                <w:szCs w:val="22"/>
                <w:lang w:eastAsia="zh-CN" w:bidi="hi-IN"/>
                <w14:ligatures w14:val="none"/>
              </w:rPr>
            </w:pPr>
          </w:p>
        </w:tc>
        <w:tc>
          <w:tcPr>
            <w:tcW w:w="5440" w:type="dxa"/>
            <w:tcBorders>
              <w:top w:val="single" w:sz="4" w:space="0" w:color="000000"/>
              <w:left w:val="single" w:sz="4" w:space="0" w:color="000000"/>
              <w:bottom w:val="single" w:sz="4" w:space="0" w:color="000000"/>
              <w:right w:val="single" w:sz="4" w:space="0" w:color="000000"/>
            </w:tcBorders>
            <w:shd w:val="clear" w:color="auto" w:fill="CDD4E9"/>
          </w:tcPr>
          <w:p w14:paraId="52181E82"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705517DE" w14:textId="77777777" w:rsidTr="00922407">
        <w:trPr>
          <w:trHeight w:hRule="exact" w:val="2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A7E6A72" w14:textId="77777777" w:rsidR="00922407" w:rsidRPr="00922407" w:rsidRDefault="00922407" w:rsidP="00922407">
            <w:pPr>
              <w:widowControl w:val="0"/>
              <w:suppressAutoHyphens/>
              <w:spacing w:after="0" w:line="240" w:lineRule="auto"/>
              <w:rPr>
                <w:rFonts w:ascii="Calibri" w:eastAsia="Arial-BoldMT" w:hAnsi="Calibri" w:cs="Calibri"/>
                <w:b/>
                <w:bCs/>
                <w:color w:val="000000"/>
                <w:sz w:val="22"/>
                <w:szCs w:val="22"/>
                <w:lang w:eastAsia="zh-CN" w:bidi="hi-IN"/>
                <w14:ligatures w14:val="none"/>
              </w:rPr>
            </w:pPr>
          </w:p>
        </w:tc>
        <w:tc>
          <w:tcPr>
            <w:tcW w:w="544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C68125"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5A3E743D" w14:textId="77777777" w:rsidTr="00922407">
        <w:trPr>
          <w:trHeight w:hRule="exact" w:val="2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819F08"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440" w:type="dxa"/>
            <w:tcBorders>
              <w:top w:val="single" w:sz="4" w:space="0" w:color="000000"/>
              <w:left w:val="single" w:sz="4" w:space="0" w:color="000000"/>
              <w:bottom w:val="single" w:sz="4" w:space="0" w:color="000000"/>
              <w:right w:val="single" w:sz="4" w:space="0" w:color="000000"/>
            </w:tcBorders>
            <w:shd w:val="clear" w:color="auto" w:fill="CDD4E9"/>
          </w:tcPr>
          <w:p w14:paraId="06BEA14B"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bl>
    <w:p w14:paraId="28FE38A1" w14:textId="77777777" w:rsidR="00922407" w:rsidRPr="00922407" w:rsidRDefault="00922407" w:rsidP="00922407">
      <w:pPr>
        <w:suppressAutoHyphens/>
        <w:spacing w:after="0" w:line="259" w:lineRule="auto"/>
        <w:ind w:left="236"/>
        <w:jc w:val="both"/>
        <w:rPr>
          <w:rFonts w:ascii="Calibri" w:eastAsia="Arial-BoldMT" w:hAnsi="Calibri" w:cs="Calibri"/>
          <w:b/>
          <w:bCs/>
          <w:color w:val="000000"/>
          <w:lang w:eastAsia="zh-CN" w:bidi="hi-IN"/>
          <w14:ligatures w14:val="none"/>
        </w:rPr>
      </w:pPr>
    </w:p>
    <w:p w14:paraId="3BCF449E" w14:textId="77777777" w:rsidR="00922407" w:rsidRPr="00922407" w:rsidRDefault="00922407" w:rsidP="00922407">
      <w:pPr>
        <w:widowControl w:val="0"/>
        <w:numPr>
          <w:ilvl w:val="0"/>
          <w:numId w:val="1"/>
        </w:numPr>
        <w:suppressAutoHyphens/>
        <w:spacing w:after="0" w:line="259" w:lineRule="auto"/>
        <w:jc w:val="both"/>
        <w:rPr>
          <w:rFonts w:ascii="Calibri" w:eastAsia="Arial-BoldMT" w:hAnsi="Calibri" w:cs="Calibri"/>
          <w:b/>
          <w:bCs/>
          <w:color w:val="000000"/>
          <w:lang w:eastAsia="zh-CN" w:bidi="hi-IN"/>
          <w14:ligatures w14:val="none"/>
        </w:rPr>
      </w:pPr>
      <w:r w:rsidRPr="00922407">
        <w:rPr>
          <w:rFonts w:ascii="Calibri" w:eastAsia="ArialMT" w:hAnsi="Calibri" w:cs="Calibri"/>
          <w:b/>
          <w:bCs/>
          <w:color w:val="000000"/>
          <w:lang w:eastAsia="zh-CN" w:bidi="hi-IN"/>
          <w14:ligatures w14:val="none"/>
        </w:rPr>
        <w:t>Kliento, tiekėjo ir naudos gavėjo</w:t>
      </w:r>
      <w:r w:rsidRPr="00922407">
        <w:rPr>
          <w:rFonts w:ascii="Calibri" w:eastAsia="Arial-BoldMT" w:hAnsi="Calibri" w:cs="Calibri"/>
          <w:b/>
          <w:bCs/>
          <w:color w:val="000000"/>
          <w:lang w:eastAsia="zh-CN" w:bidi="hi-IN"/>
          <w14:ligatures w14:val="none"/>
        </w:rPr>
        <w:t xml:space="preserve"> atstovas (pildoma tik, jeigu</w:t>
      </w:r>
      <w:r w:rsidRPr="00922407">
        <w:rPr>
          <w:rFonts w:ascii="Calibri" w:eastAsia="ArialMT" w:hAnsi="Calibri" w:cs="Calibri"/>
          <w:b/>
          <w:bCs/>
          <w:color w:val="000000"/>
          <w:lang w:eastAsia="zh-CN" w:bidi="hi-IN"/>
          <w14:ligatures w14:val="none"/>
        </w:rPr>
        <w:t xml:space="preserve"> kliento, tiekėjo ir naudos gavėjo</w:t>
      </w:r>
      <w:r w:rsidRPr="00922407">
        <w:rPr>
          <w:rFonts w:ascii="Calibri" w:eastAsia="Arial-BoldMT" w:hAnsi="Calibri" w:cs="Calibri"/>
          <w:b/>
          <w:bCs/>
          <w:color w:val="000000"/>
          <w:lang w:eastAsia="zh-CN" w:bidi="hi-IN"/>
          <w14:ligatures w14:val="none"/>
        </w:rPr>
        <w:t xml:space="preserve"> atstovas skiriasi nuo</w:t>
      </w:r>
      <w:r w:rsidRPr="00922407">
        <w:rPr>
          <w:rFonts w:ascii="Calibri" w:eastAsia="ArialMT" w:hAnsi="Calibri" w:cs="Calibri"/>
          <w:b/>
          <w:bCs/>
          <w:color w:val="000000"/>
          <w:lang w:eastAsia="zh-CN" w:bidi="hi-IN"/>
          <w14:ligatures w14:val="none"/>
        </w:rPr>
        <w:t xml:space="preserve"> kliento, tiekėjo ir naudos gavėjo</w:t>
      </w:r>
      <w:r w:rsidRPr="00922407">
        <w:rPr>
          <w:rFonts w:ascii="Calibri" w:eastAsia="Arial-BoldMT" w:hAnsi="Calibri" w:cs="Calibri"/>
          <w:b/>
          <w:bCs/>
          <w:color w:val="000000"/>
          <w:lang w:eastAsia="zh-CN" w:bidi="hi-IN"/>
          <w14:ligatures w14:val="none"/>
        </w:rPr>
        <w:t xml:space="preserve"> vadovo, nurodant analogiškus duomenis kaip šios anketos 1 punkte)</w:t>
      </w:r>
    </w:p>
    <w:p w14:paraId="198829DB" w14:textId="77777777" w:rsidR="00922407" w:rsidRPr="00922407" w:rsidRDefault="00922407" w:rsidP="00922407">
      <w:pPr>
        <w:suppressAutoHyphens/>
        <w:spacing w:after="0" w:line="259" w:lineRule="auto"/>
        <w:ind w:left="236"/>
        <w:contextualSpacing/>
        <w:jc w:val="both"/>
        <w:rPr>
          <w:rFonts w:ascii="Calibri" w:eastAsia="Arial-BoldMT" w:hAnsi="Calibri" w:cs="Calibri"/>
          <w:b/>
          <w:bCs/>
          <w:color w:val="000000"/>
          <w:lang w:eastAsia="zh-CN" w:bidi="hi-IN"/>
          <w14:ligatures w14:val="none"/>
        </w:rPr>
      </w:pPr>
    </w:p>
    <w:p w14:paraId="17BA82D7" w14:textId="77777777" w:rsidR="00922407" w:rsidRPr="00922407" w:rsidRDefault="00922407" w:rsidP="00922407">
      <w:pPr>
        <w:widowControl w:val="0"/>
        <w:numPr>
          <w:ilvl w:val="0"/>
          <w:numId w:val="1"/>
        </w:numPr>
        <w:suppressAutoHyphens/>
        <w:spacing w:after="0" w:line="259" w:lineRule="auto"/>
        <w:jc w:val="both"/>
        <w:rPr>
          <w:rFonts w:ascii="Calibri" w:eastAsia="Arial-BoldMT" w:hAnsi="Calibri" w:cs="Calibri"/>
          <w:b/>
          <w:bCs/>
          <w:color w:val="000000"/>
          <w:lang w:eastAsia="zh-CN" w:bidi="hi-IN"/>
          <w14:ligatures w14:val="none"/>
        </w:rPr>
      </w:pPr>
      <w:r w:rsidRPr="00922407">
        <w:rPr>
          <w:rFonts w:ascii="Calibri" w:eastAsia="ArialMT" w:hAnsi="Calibri" w:cs="Calibri"/>
          <w:b/>
          <w:bCs/>
          <w:color w:val="000000"/>
          <w:lang w:eastAsia="zh-CN" w:bidi="hi-IN"/>
          <w14:ligatures w14:val="none"/>
        </w:rPr>
        <w:t>Kliento, tiekėjo ir naudos gavėjo</w:t>
      </w:r>
      <w:r w:rsidRPr="00922407">
        <w:rPr>
          <w:rFonts w:ascii="Calibri" w:eastAsia="Arial-BoldMT" w:hAnsi="Calibri" w:cs="Calibri"/>
          <w:b/>
          <w:bCs/>
          <w:color w:val="000000"/>
          <w:lang w:eastAsia="zh-CN" w:bidi="hi-IN"/>
          <w14:ligatures w14:val="none"/>
        </w:rPr>
        <w:t xml:space="preserve"> vadovas (pildoma tik, jeigu</w:t>
      </w:r>
      <w:r w:rsidRPr="00922407">
        <w:rPr>
          <w:rFonts w:ascii="Calibri" w:eastAsia="ArialMT" w:hAnsi="Calibri" w:cs="Calibri"/>
          <w:b/>
          <w:bCs/>
          <w:color w:val="000000"/>
          <w:lang w:eastAsia="zh-CN" w:bidi="hi-IN"/>
          <w14:ligatures w14:val="none"/>
        </w:rPr>
        <w:t xml:space="preserve"> kliento, tiekėjo ir naudos gavėjo</w:t>
      </w:r>
      <w:r w:rsidRPr="00922407">
        <w:rPr>
          <w:rFonts w:ascii="Calibri" w:eastAsia="Arial-BoldMT" w:hAnsi="Calibri" w:cs="Calibri"/>
          <w:b/>
          <w:bCs/>
          <w:color w:val="000000"/>
          <w:lang w:eastAsia="zh-CN" w:bidi="hi-IN"/>
          <w14:ligatures w14:val="none"/>
        </w:rPr>
        <w:t xml:space="preserve"> atstovas skiriasi nuo </w:t>
      </w:r>
      <w:r w:rsidRPr="00922407">
        <w:rPr>
          <w:rFonts w:ascii="Calibri" w:eastAsia="ArialMT" w:hAnsi="Calibri" w:cs="Calibri"/>
          <w:b/>
          <w:bCs/>
          <w:color w:val="000000"/>
          <w:lang w:eastAsia="zh-CN" w:bidi="hi-IN"/>
          <w14:ligatures w14:val="none"/>
        </w:rPr>
        <w:t>kliento, tiekėjo ir naudos gavėjo</w:t>
      </w:r>
      <w:r w:rsidRPr="00922407">
        <w:rPr>
          <w:rFonts w:ascii="Calibri" w:eastAsia="Arial-BoldMT" w:hAnsi="Calibri" w:cs="Calibri"/>
          <w:b/>
          <w:bCs/>
          <w:color w:val="000000"/>
          <w:lang w:eastAsia="zh-CN" w:bidi="hi-IN"/>
          <w14:ligatures w14:val="none"/>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922407" w:rsidRPr="00922407" w14:paraId="04BF08E5" w14:textId="77777777" w:rsidTr="00BF38AA">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693A2222"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763C5CBF"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47F69024" w14:textId="77777777" w:rsidTr="00BF38AA">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C4F642"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2281D3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2ED41757" w14:textId="77777777" w:rsidTr="00BF38AA">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9048CE5"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E9E0289"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4B79CA17" w14:textId="77777777" w:rsidTr="00BF38AA">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99028B8"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A76D297"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5565B1AD" w14:textId="77777777" w:rsidTr="00BF38AA">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1A4AA907"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D432EC3"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bl>
    <w:p w14:paraId="395E1496" w14:textId="77777777" w:rsidR="00922407" w:rsidRPr="00922407" w:rsidRDefault="00922407" w:rsidP="00922407">
      <w:pPr>
        <w:suppressAutoHyphens/>
        <w:spacing w:after="0" w:line="259" w:lineRule="auto"/>
        <w:ind w:left="236"/>
        <w:contextualSpacing/>
        <w:rPr>
          <w:rFonts w:ascii="Calibri" w:eastAsia="Arial-BoldMT" w:hAnsi="Calibri" w:cs="Calibri"/>
          <w:b/>
          <w:bCs/>
          <w:color w:val="000000"/>
          <w:lang w:eastAsia="zh-CN" w:bidi="hi-IN"/>
          <w14:ligatures w14:val="none"/>
        </w:rPr>
      </w:pPr>
    </w:p>
    <w:p w14:paraId="6948970E" w14:textId="77777777" w:rsidR="00922407" w:rsidRPr="00922407" w:rsidRDefault="00922407" w:rsidP="00922407">
      <w:pPr>
        <w:widowControl w:val="0"/>
        <w:numPr>
          <w:ilvl w:val="0"/>
          <w:numId w:val="1"/>
        </w:numPr>
        <w:suppressAutoHyphens/>
        <w:spacing w:after="0" w:line="259" w:lineRule="auto"/>
        <w:contextualSpacing/>
        <w:rPr>
          <w:rFonts w:ascii="Calibri" w:eastAsia="Arial-BoldMT" w:hAnsi="Calibri" w:cs="Calibri"/>
          <w:b/>
          <w:bCs/>
          <w:color w:val="000000"/>
          <w:lang w:eastAsia="zh-CN" w:bidi="hi-IN"/>
          <w14:ligatures w14:val="none"/>
        </w:rPr>
      </w:pPr>
      <w:r w:rsidRPr="00922407">
        <w:rPr>
          <w:rFonts w:ascii="Calibri" w:eastAsia="ArialMT" w:hAnsi="Calibri" w:cs="Calibri"/>
          <w:b/>
          <w:bCs/>
          <w:color w:val="000000"/>
          <w:lang w:eastAsia="zh-CN" w:bidi="hi-IN"/>
          <w14:ligatures w14:val="none"/>
        </w:rPr>
        <w:t>Kliento, tiekėjo ir naudos gavėjo</w:t>
      </w:r>
      <w:r w:rsidRPr="00922407">
        <w:rPr>
          <w:rFonts w:ascii="Calibri" w:eastAsia="Arial-BoldMT" w:hAnsi="Calibri" w:cs="Calibri"/>
          <w:b/>
          <w:bCs/>
          <w:color w:val="000000"/>
          <w:lang w:eastAsia="zh-CN" w:bidi="hi-IN"/>
          <w14:ligatures w14:val="none"/>
        </w:rPr>
        <w:t xml:space="preserve"> veiklos profilis</w:t>
      </w:r>
    </w:p>
    <w:p w14:paraId="20D7E8C0" w14:textId="77777777" w:rsidR="00922407" w:rsidRPr="00922407" w:rsidRDefault="00922407" w:rsidP="00922407">
      <w:pPr>
        <w:widowControl w:val="0"/>
        <w:numPr>
          <w:ilvl w:val="1"/>
          <w:numId w:val="1"/>
        </w:numPr>
        <w:tabs>
          <w:tab w:val="num" w:pos="426"/>
        </w:tabs>
        <w:suppressAutoHyphens/>
        <w:spacing w:after="0" w:line="259" w:lineRule="auto"/>
        <w:jc w:val="both"/>
        <w:rPr>
          <w:rFonts w:ascii="Calibri" w:eastAsia="Arial-BoldMT" w:hAnsi="Calibri" w:cs="Calibri"/>
          <w:b/>
          <w:bCs/>
          <w:color w:val="000000"/>
          <w:lang w:eastAsia="zh-CN" w:bidi="hi-IN"/>
          <w14:ligatures w14:val="none"/>
        </w:rPr>
      </w:pPr>
      <w:r w:rsidRPr="00922407">
        <w:rPr>
          <w:rFonts w:ascii="Calibri" w:eastAsia="Arial-BoldMT" w:hAnsi="Calibri" w:cs="Calibri"/>
          <w:b/>
          <w:bCs/>
          <w:color w:val="000000"/>
          <w:lang w:eastAsia="zh-CN" w:bidi="hi-IN"/>
          <w14:ligatures w14:val="none"/>
        </w:rPr>
        <w:t xml:space="preserve">Ar sandoris sudaromas </w:t>
      </w:r>
      <w:r w:rsidRPr="00922407">
        <w:rPr>
          <w:rFonts w:ascii="Calibri" w:eastAsia="ArialMT" w:hAnsi="Calibri" w:cs="Calibri"/>
          <w:b/>
          <w:bCs/>
          <w:color w:val="000000"/>
          <w:lang w:eastAsia="zh-CN" w:bidi="hi-IN"/>
          <w14:ligatures w14:val="none"/>
        </w:rPr>
        <w:t>kliento, tiekėjo ir naudos gavėjo</w:t>
      </w:r>
      <w:r w:rsidRPr="00922407">
        <w:rPr>
          <w:rFonts w:ascii="Calibri" w:eastAsia="Arial-BoldMT" w:hAnsi="Calibri" w:cs="Calibri"/>
          <w:b/>
          <w:bCs/>
          <w:color w:val="000000"/>
          <w:lang w:eastAsia="zh-CN" w:bidi="hi-IN"/>
          <w14:ligatures w14:val="none"/>
        </w:rPr>
        <w:t xml:space="preserve"> vardu ir naudai? </w:t>
      </w:r>
    </w:p>
    <w:p w14:paraId="1608E079" w14:textId="77777777" w:rsidR="00922407" w:rsidRPr="00922407" w:rsidRDefault="00922407" w:rsidP="00922407">
      <w:pPr>
        <w:tabs>
          <w:tab w:val="num" w:pos="426"/>
        </w:tabs>
        <w:suppressAutoHyphens/>
        <w:spacing w:after="0" w:line="259" w:lineRule="auto"/>
        <w:ind w:firstLine="1296"/>
        <w:jc w:val="both"/>
        <w:rPr>
          <w:rFonts w:ascii="Calibri" w:eastAsia="Tahoma" w:hAnsi="Calibri" w:cs="Calibri"/>
          <w:lang w:eastAsia="zh-CN" w:bidi="hi-IN"/>
          <w14:ligatures w14:val="none"/>
        </w:rPr>
      </w:pPr>
      <w:r w:rsidRPr="00922407">
        <w:rPr>
          <w:rFonts w:ascii="Calibri" w:eastAsia="ArialMT" w:hAnsi="Calibri" w:cs="Calibri"/>
          <w:color w:val="000000"/>
          <w:lang w:eastAsia="zh-CN" w:bidi="hi-IN"/>
          <w14:ligatures w14:val="none"/>
        </w:rPr>
        <w:t>Taip, klientas, tiekėjo ir naudos gavėjo</w:t>
      </w:r>
      <w:r w:rsidRPr="00922407">
        <w:rPr>
          <w:rFonts w:ascii="Calibri" w:eastAsia="Arial-BoldMT" w:hAnsi="Calibri" w:cs="Calibri"/>
          <w:b/>
          <w:bCs/>
          <w:color w:val="000000"/>
          <w:lang w:eastAsia="zh-CN" w:bidi="hi-IN"/>
          <w14:ligatures w14:val="none"/>
        </w:rPr>
        <w:t xml:space="preserve"> </w:t>
      </w:r>
      <w:r w:rsidRPr="00922407">
        <w:rPr>
          <w:rFonts w:ascii="Calibri" w:eastAsia="ArialMT" w:hAnsi="Calibri" w:cs="Calibri"/>
          <w:color w:val="000000"/>
          <w:lang w:eastAsia="zh-CN" w:bidi="hi-IN"/>
          <w14:ligatures w14:val="none"/>
        </w:rPr>
        <w:t xml:space="preserve">vardu ir jo naudai </w:t>
      </w:r>
    </w:p>
    <w:p w14:paraId="6D9849D0" w14:textId="77777777" w:rsidR="00922407" w:rsidRPr="00922407" w:rsidRDefault="00922407" w:rsidP="00922407">
      <w:pPr>
        <w:tabs>
          <w:tab w:val="num" w:pos="426"/>
        </w:tabs>
        <w:suppressAutoHyphens/>
        <w:spacing w:after="0" w:line="259" w:lineRule="auto"/>
        <w:ind w:left="1296"/>
        <w:jc w:val="both"/>
        <w:rPr>
          <w:rFonts w:ascii="Calibri" w:eastAsia="ArialMT" w:hAnsi="Calibri" w:cs="Calibri"/>
          <w:color w:val="000000"/>
          <w:lang w:eastAsia="zh-CN" w:bidi="hi-IN"/>
          <w14:ligatures w14:val="none"/>
        </w:rPr>
      </w:pPr>
      <w:r w:rsidRPr="00922407">
        <w:rPr>
          <w:rFonts w:ascii="Calibri" w:eastAsia="ArialMT" w:hAnsi="Calibri" w:cs="Calibri"/>
          <w:color w:val="000000"/>
          <w:lang w:eastAsia="zh-CN" w:bidi="hi-IN"/>
          <w14:ligatures w14:val="none"/>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922407" w:rsidRPr="00922407" w14:paraId="237CF5AA" w14:textId="77777777" w:rsidTr="00BF38AA">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65491D3"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756AF66F"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71A01C9D" w14:textId="77777777" w:rsidTr="00BF38AA">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BE93F9F"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3A6778"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67A474D8" w14:textId="77777777" w:rsidTr="00BF38AA">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676B1D1"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2905F4A"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15BFB942" w14:textId="77777777" w:rsidTr="00BF38AA">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B236FF1"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98A327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2A3CE7B5" w14:textId="77777777" w:rsidTr="00BF38AA">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732D644"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7452DED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bl>
    <w:p w14:paraId="7D91C45F" w14:textId="77777777" w:rsidR="00922407" w:rsidRPr="00922407" w:rsidRDefault="00922407" w:rsidP="00922407">
      <w:pPr>
        <w:spacing w:line="259" w:lineRule="auto"/>
        <w:ind w:left="603"/>
        <w:contextualSpacing/>
        <w:jc w:val="both"/>
        <w:rPr>
          <w:rFonts w:ascii="Calibri" w:eastAsia="Tahoma" w:hAnsi="Calibri" w:cs="Calibri"/>
          <w:b/>
          <w:bCs/>
          <w:lang w:eastAsia="zh-CN" w:bidi="hi-IN"/>
          <w14:ligatures w14:val="none"/>
        </w:rPr>
      </w:pPr>
    </w:p>
    <w:p w14:paraId="5C276480" w14:textId="77777777" w:rsidR="00922407" w:rsidRPr="00922407" w:rsidRDefault="00922407" w:rsidP="00922407">
      <w:pPr>
        <w:widowControl w:val="0"/>
        <w:numPr>
          <w:ilvl w:val="1"/>
          <w:numId w:val="1"/>
        </w:numPr>
        <w:suppressAutoHyphens/>
        <w:spacing w:after="0" w:line="259" w:lineRule="auto"/>
        <w:contextualSpacing/>
        <w:jc w:val="both"/>
        <w:rPr>
          <w:rFonts w:ascii="Calibri" w:eastAsia="Tahoma" w:hAnsi="Calibri" w:cs="Calibri"/>
          <w:b/>
          <w:bCs/>
          <w:lang w:eastAsia="zh-CN" w:bidi="hi-IN"/>
          <w14:ligatures w14:val="none"/>
        </w:rPr>
      </w:pPr>
      <w:r w:rsidRPr="00922407">
        <w:rPr>
          <w:rFonts w:ascii="Calibri" w:eastAsia="Tahoma" w:hAnsi="Calibri" w:cs="Calibri"/>
          <w:b/>
          <w:bCs/>
          <w:lang w:eastAsia="zh-CN" w:bidi="hi-IN"/>
          <w14:ligatures w14:val="none"/>
        </w:rPr>
        <w:t>Ar Jūsų įmonei buvo ar yra taikomos sankcijos ar kitokie teisės aktuose numatyti apribojimai, tame tarpe, dėl Lietuvos Respublikos pinigų plovimo ir teroristų finansavimo prevencijos įstatymo reikalavimų nesilaikymo?</w:t>
      </w:r>
    </w:p>
    <w:p w14:paraId="6E47633B" w14:textId="77777777" w:rsidR="00922407" w:rsidRPr="00922407" w:rsidRDefault="00922407" w:rsidP="00922407">
      <w:pPr>
        <w:widowControl w:val="0"/>
        <w:suppressAutoHyphens/>
        <w:spacing w:after="0" w:line="240" w:lineRule="auto"/>
        <w:ind w:left="680"/>
        <w:jc w:val="both"/>
        <w:rPr>
          <w:rFonts w:ascii="Calibri" w:eastAsia="Tahoma" w:hAnsi="Calibri" w:cs="Calibri"/>
          <w:sz w:val="16"/>
          <w:szCs w:val="16"/>
          <w:lang w:eastAsia="zh-CN" w:bidi="hi-IN"/>
          <w14:ligatures w14:val="none"/>
        </w:rPr>
      </w:pPr>
      <w:r w:rsidRPr="00922407">
        <w:rPr>
          <w:rFonts w:ascii="Calibri" w:eastAsia="Tahoma" w:hAnsi="Calibri" w:cs="Calibri"/>
          <w:u w:val="single"/>
          <w:lang w:eastAsia="zh-CN" w:bidi="hi-IN"/>
          <w14:ligatures w14:val="none"/>
        </w:rPr>
        <w:t>Taip</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t>Ne</w:t>
      </w:r>
    </w:p>
    <w:p w14:paraId="43B6BB61" w14:textId="77777777" w:rsidR="00922407" w:rsidRPr="00922407" w:rsidRDefault="00922407" w:rsidP="00922407">
      <w:pPr>
        <w:widowControl w:val="0"/>
        <w:suppressAutoHyphens/>
        <w:spacing w:after="0" w:line="240" w:lineRule="auto"/>
        <w:ind w:firstLine="603"/>
        <w:jc w:val="both"/>
        <w:rPr>
          <w:rFonts w:ascii="Calibri" w:eastAsia="Tahoma" w:hAnsi="Calibri" w:cs="Calibri"/>
          <w:sz w:val="16"/>
          <w:szCs w:val="16"/>
          <w:lang w:eastAsia="zh-CN" w:bidi="hi-IN"/>
          <w14:ligatures w14:val="none"/>
        </w:rPr>
      </w:pPr>
      <w:r w:rsidRPr="00922407">
        <w:rPr>
          <w:rFonts w:ascii="Calibri" w:eastAsia="Tahoma" w:hAnsi="Calibri" w:cs="Calibri"/>
          <w:sz w:val="16"/>
          <w:szCs w:val="16"/>
          <w:lang w:eastAsia="zh-CN" w:bidi="hi-IN"/>
          <w14:ligatures w14:val="none"/>
        </w:rPr>
        <w:t>(nereikalingą išbraukti)</w:t>
      </w:r>
    </w:p>
    <w:p w14:paraId="543F5646"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p w14:paraId="1CDD93B3" w14:textId="77777777" w:rsidR="00922407" w:rsidRPr="00922407" w:rsidRDefault="00922407" w:rsidP="00922407">
      <w:pPr>
        <w:widowControl w:val="0"/>
        <w:numPr>
          <w:ilvl w:val="1"/>
          <w:numId w:val="1"/>
        </w:numPr>
        <w:suppressAutoHyphens/>
        <w:spacing w:after="0" w:line="259" w:lineRule="auto"/>
        <w:contextualSpacing/>
        <w:jc w:val="both"/>
        <w:rPr>
          <w:rFonts w:ascii="Calibri" w:eastAsia="Tahoma" w:hAnsi="Calibri" w:cs="Calibri"/>
          <w:b/>
          <w:bCs/>
          <w:lang w:eastAsia="zh-CN" w:bidi="hi-IN"/>
          <w14:ligatures w14:val="none"/>
        </w:rPr>
      </w:pPr>
      <w:r w:rsidRPr="00922407">
        <w:rPr>
          <w:rFonts w:ascii="Calibri" w:eastAsia="Tahoma" w:hAnsi="Calibri" w:cs="Calibri"/>
          <w:b/>
          <w:bCs/>
          <w:lang w:eastAsia="zh-CN" w:bidi="hi-IN"/>
          <w14:ligatures w14:val="none"/>
        </w:rPr>
        <w:t>Ar Jūsų įmonė (ją kontroliuojančios įmonės, jos kontroliuojamos įmonės ar kitaip susiję įmonės) veikia šalyse, kurioms taikomos tarptautinės sankcijos?</w:t>
      </w:r>
    </w:p>
    <w:p w14:paraId="7B77EC73" w14:textId="77777777" w:rsidR="00922407" w:rsidRPr="00922407" w:rsidRDefault="00922407" w:rsidP="00922407">
      <w:pPr>
        <w:spacing w:after="0" w:line="259" w:lineRule="auto"/>
        <w:ind w:left="603"/>
        <w:contextualSpacing/>
        <w:jc w:val="both"/>
        <w:rPr>
          <w:rFonts w:ascii="Calibri" w:eastAsia="Tahoma" w:hAnsi="Calibri" w:cs="Calibri"/>
          <w:u w:val="single"/>
          <w:lang w:eastAsia="zh-CN" w:bidi="hi-IN"/>
          <w14:ligatures w14:val="none"/>
        </w:rPr>
      </w:pPr>
      <w:r w:rsidRPr="00922407">
        <w:rPr>
          <w:rFonts w:ascii="Calibri" w:eastAsia="Tahoma" w:hAnsi="Calibri" w:cs="Calibri"/>
          <w:u w:val="single"/>
          <w:lang w:eastAsia="zh-CN" w:bidi="hi-IN"/>
          <w14:ligatures w14:val="none"/>
        </w:rPr>
        <w:t>Taip</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t>Ne</w:t>
      </w:r>
    </w:p>
    <w:p w14:paraId="42B70159" w14:textId="77777777" w:rsidR="00922407" w:rsidRPr="00922407" w:rsidRDefault="00922407" w:rsidP="00922407">
      <w:pPr>
        <w:spacing w:after="0" w:line="259" w:lineRule="auto"/>
        <w:ind w:left="603"/>
        <w:contextualSpacing/>
        <w:jc w:val="both"/>
        <w:rPr>
          <w:rFonts w:ascii="Calibri" w:eastAsia="Tahoma" w:hAnsi="Calibri" w:cs="Calibri"/>
          <w:sz w:val="16"/>
          <w:szCs w:val="16"/>
          <w:lang w:eastAsia="zh-CN" w:bidi="hi-IN"/>
          <w14:ligatures w14:val="none"/>
        </w:rPr>
      </w:pPr>
      <w:r w:rsidRPr="00922407">
        <w:rPr>
          <w:rFonts w:ascii="Calibri" w:eastAsia="Tahoma" w:hAnsi="Calibri" w:cs="Calibri"/>
          <w:sz w:val="16"/>
          <w:szCs w:val="16"/>
          <w:lang w:eastAsia="zh-CN" w:bidi="hi-IN"/>
          <w14:ligatures w14:val="none"/>
        </w:rPr>
        <w:t>(nereikalingą išbraukti)</w:t>
      </w:r>
    </w:p>
    <w:p w14:paraId="01BB79B2" w14:textId="77777777" w:rsidR="00922407" w:rsidRPr="00922407" w:rsidRDefault="00922407" w:rsidP="00922407">
      <w:pPr>
        <w:widowControl w:val="0"/>
        <w:suppressAutoHyphens/>
        <w:spacing w:after="0" w:line="240" w:lineRule="auto"/>
        <w:ind w:left="720"/>
        <w:contextualSpacing/>
        <w:jc w:val="both"/>
        <w:rPr>
          <w:rFonts w:ascii="Calibri" w:eastAsia="Tahoma" w:hAnsi="Calibri" w:cs="Calibri"/>
          <w:u w:val="single"/>
          <w:lang w:eastAsia="zh-CN" w:bidi="hi-IN"/>
          <w14:ligatures w14:val="none"/>
        </w:rPr>
      </w:pPr>
      <w:r w:rsidRPr="00922407">
        <w:rPr>
          <w:rFonts w:ascii="Calibri" w:eastAsia="Tahoma" w:hAnsi="Calibri" w:cs="Calibri"/>
          <w:lang w:eastAsia="zh-CN" w:bidi="hi-IN"/>
          <w14:ligatures w14:val="none"/>
        </w:rPr>
        <w:t>Jeigu turite, nurodykite šalis:</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p>
    <w:p w14:paraId="10384449"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p w14:paraId="59A054D9" w14:textId="77777777" w:rsidR="00922407" w:rsidRPr="00922407" w:rsidRDefault="00922407" w:rsidP="00922407">
      <w:pPr>
        <w:widowControl w:val="0"/>
        <w:numPr>
          <w:ilvl w:val="1"/>
          <w:numId w:val="1"/>
        </w:numPr>
        <w:suppressAutoHyphens/>
        <w:spacing w:after="0" w:line="259" w:lineRule="auto"/>
        <w:contextualSpacing/>
        <w:jc w:val="both"/>
        <w:rPr>
          <w:rFonts w:ascii="Calibri" w:eastAsia="Tahoma" w:hAnsi="Calibri" w:cs="Calibri"/>
          <w:b/>
          <w:bCs/>
          <w:lang w:eastAsia="zh-CN" w:bidi="hi-IN"/>
          <w14:ligatures w14:val="none"/>
        </w:rPr>
      </w:pPr>
      <w:r w:rsidRPr="00922407">
        <w:rPr>
          <w:rFonts w:ascii="Calibri" w:eastAsia="Tahoma" w:hAnsi="Calibri" w:cs="Calibri"/>
          <w:b/>
          <w:bCs/>
          <w:lang w:eastAsia="zh-CN" w:bidi="hi-IN"/>
          <w14:ligatures w14:val="none"/>
        </w:rPr>
        <w:t>Ar Jūsų įmonė ar ją kontroliuojantis asmuo (akcininkas dalyvaujate ar dalyvavote Astravo branduolinės elektrinės Baltarusijoje statybose ar jos veikloje, ar su ja susijusiuose infrastruktūros plėtros projektuose?</w:t>
      </w:r>
    </w:p>
    <w:p w14:paraId="76E3FFBD" w14:textId="77777777" w:rsidR="00922407" w:rsidRPr="00922407" w:rsidRDefault="00922407" w:rsidP="00922407">
      <w:pPr>
        <w:spacing w:after="0" w:line="259" w:lineRule="auto"/>
        <w:ind w:firstLine="603"/>
        <w:jc w:val="both"/>
        <w:rPr>
          <w:rFonts w:ascii="Calibri" w:eastAsia="Tahoma" w:hAnsi="Calibri" w:cs="Calibri"/>
          <w:u w:val="single"/>
          <w:lang w:eastAsia="zh-CN" w:bidi="hi-IN"/>
          <w14:ligatures w14:val="none"/>
        </w:rPr>
      </w:pPr>
      <w:r w:rsidRPr="00922407">
        <w:rPr>
          <w:rFonts w:ascii="Calibri" w:eastAsia="Tahoma" w:hAnsi="Calibri" w:cs="Calibri"/>
          <w:u w:val="single"/>
          <w:lang w:eastAsia="zh-CN" w:bidi="hi-IN"/>
          <w14:ligatures w14:val="none"/>
        </w:rPr>
        <w:t>Taip</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t>Ne</w:t>
      </w:r>
    </w:p>
    <w:p w14:paraId="23D6FFFB" w14:textId="77777777" w:rsidR="00922407" w:rsidRPr="00922407" w:rsidRDefault="00922407" w:rsidP="00922407">
      <w:pPr>
        <w:spacing w:after="0" w:line="259" w:lineRule="auto"/>
        <w:ind w:firstLine="603"/>
        <w:jc w:val="both"/>
        <w:rPr>
          <w:rFonts w:ascii="Calibri" w:eastAsia="Tahoma" w:hAnsi="Calibri" w:cs="Calibri"/>
          <w:sz w:val="16"/>
          <w:szCs w:val="16"/>
          <w:lang w:eastAsia="zh-CN" w:bidi="hi-IN"/>
          <w14:ligatures w14:val="none"/>
        </w:rPr>
      </w:pPr>
      <w:r w:rsidRPr="00922407">
        <w:rPr>
          <w:rFonts w:ascii="Calibri" w:eastAsia="Tahoma" w:hAnsi="Calibri" w:cs="Calibri"/>
          <w:sz w:val="16"/>
          <w:szCs w:val="16"/>
          <w:lang w:eastAsia="zh-CN" w:bidi="hi-IN"/>
          <w14:ligatures w14:val="none"/>
        </w:rPr>
        <w:t>(nereikalingą išbraukti)</w:t>
      </w:r>
    </w:p>
    <w:p w14:paraId="0A26FFA7" w14:textId="77777777" w:rsidR="00922407" w:rsidRPr="00922407" w:rsidRDefault="00922407" w:rsidP="00922407">
      <w:pPr>
        <w:widowControl w:val="0"/>
        <w:suppressAutoHyphens/>
        <w:spacing w:after="0" w:line="240" w:lineRule="auto"/>
        <w:ind w:left="720"/>
        <w:contextualSpacing/>
        <w:rPr>
          <w:rFonts w:ascii="Calibri" w:eastAsia="Tahoma" w:hAnsi="Calibri" w:cs="Calibri"/>
          <w:u w:val="single"/>
          <w:lang w:eastAsia="zh-CN" w:bidi="hi-IN"/>
          <w14:ligatures w14:val="none"/>
        </w:rPr>
      </w:pPr>
      <w:r w:rsidRPr="00922407">
        <w:rPr>
          <w:rFonts w:ascii="Calibri" w:eastAsia="Tahoma" w:hAnsi="Calibri" w:cs="Calibri"/>
          <w:lang w:eastAsia="zh-CN" w:bidi="hi-IN"/>
          <w14:ligatures w14:val="none"/>
        </w:rPr>
        <w:t>Jei taip detalizuokite:</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p>
    <w:p w14:paraId="152A5761"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p w14:paraId="1466D013" w14:textId="77777777" w:rsidR="00922407" w:rsidRPr="00922407" w:rsidRDefault="00922407" w:rsidP="00922407">
      <w:pPr>
        <w:widowControl w:val="0"/>
        <w:numPr>
          <w:ilvl w:val="1"/>
          <w:numId w:val="1"/>
        </w:numPr>
        <w:suppressAutoHyphens/>
        <w:spacing w:after="0" w:line="259" w:lineRule="auto"/>
        <w:contextualSpacing/>
        <w:jc w:val="both"/>
        <w:rPr>
          <w:rFonts w:ascii="Calibri" w:eastAsia="Tahoma" w:hAnsi="Calibri" w:cs="Calibri"/>
          <w:b/>
          <w:bCs/>
          <w:lang w:eastAsia="zh-CN" w:bidi="hi-IN"/>
          <w14:ligatures w14:val="none"/>
        </w:rPr>
      </w:pPr>
      <w:r w:rsidRPr="00922407">
        <w:rPr>
          <w:rFonts w:ascii="Calibri" w:eastAsia="Tahoma" w:hAnsi="Calibri" w:cs="Calibri"/>
          <w:b/>
          <w:bCs/>
          <w:lang w:eastAsia="zh-CN" w:bidi="hi-IN"/>
          <w14:ligatures w14:val="none"/>
        </w:rPr>
        <w:t>Verslo modelio apibūdinimas: nurodykite į kokius regionus ir valstybes yra nukreiptas Jūsų verslas, kokioje ūkio šakoje (-</w:t>
      </w:r>
      <w:proofErr w:type="spellStart"/>
      <w:r w:rsidRPr="00922407">
        <w:rPr>
          <w:rFonts w:ascii="Calibri" w:eastAsia="Tahoma" w:hAnsi="Calibri" w:cs="Calibri"/>
          <w:b/>
          <w:bCs/>
          <w:lang w:eastAsia="zh-CN" w:bidi="hi-IN"/>
          <w14:ligatures w14:val="none"/>
        </w:rPr>
        <w:t>ose</w:t>
      </w:r>
      <w:proofErr w:type="spellEnd"/>
      <w:r w:rsidRPr="00922407">
        <w:rPr>
          <w:rFonts w:ascii="Calibri" w:eastAsia="Tahoma" w:hAnsi="Calibri" w:cs="Calibri"/>
          <w:b/>
          <w:bCs/>
          <w:lang w:eastAsia="zh-CN" w:bidi="hi-IN"/>
          <w14:ligatures w14:val="none"/>
        </w:rPr>
        <w:t>) veikiate, kokius produktus ir / ar paslaugas teikiate?</w:t>
      </w:r>
    </w:p>
    <w:p w14:paraId="47492658"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p w14:paraId="5C50D5B5" w14:textId="77777777" w:rsidR="00922407" w:rsidRPr="00922407" w:rsidRDefault="00922407" w:rsidP="00922407">
      <w:pPr>
        <w:widowControl w:val="0"/>
        <w:suppressAutoHyphens/>
        <w:spacing w:after="0" w:line="240" w:lineRule="auto"/>
        <w:ind w:firstLine="720"/>
        <w:rPr>
          <w:rFonts w:ascii="Calibri" w:eastAsia="Tahoma" w:hAnsi="Calibri" w:cs="Calibri"/>
          <w:lang w:eastAsia="zh-CN" w:bidi="hi-IN"/>
          <w14:ligatures w14:val="none"/>
        </w:rPr>
      </w:pPr>
      <w:r w:rsidRPr="00922407">
        <w:rPr>
          <w:rFonts w:ascii="Calibri" w:eastAsia="Tahoma" w:hAnsi="Calibri" w:cs="Calibri"/>
          <w:lang w:eastAsia="zh-CN" w:bidi="hi-IN"/>
          <w14:ligatures w14:val="none"/>
        </w:rPr>
        <w:t>Geografija:</w:t>
      </w:r>
    </w:p>
    <w:p w14:paraId="2423757F" w14:textId="77777777" w:rsidR="00922407" w:rsidRPr="00922407" w:rsidRDefault="00922407" w:rsidP="00922407">
      <w:pPr>
        <w:widowControl w:val="0"/>
        <w:suppressAutoHyphens/>
        <w:spacing w:after="0" w:line="240" w:lineRule="auto"/>
        <w:ind w:firstLine="720"/>
        <w:rPr>
          <w:rFonts w:ascii="Calibri" w:eastAsia="Tahoma" w:hAnsi="Calibri" w:cs="Calibri"/>
          <w:u w:val="single"/>
          <w:lang w:eastAsia="zh-CN" w:bidi="hi-IN"/>
          <w14:ligatures w14:val="none"/>
        </w:rPr>
      </w:pPr>
      <w:r w:rsidRPr="00922407">
        <w:rPr>
          <w:rFonts w:ascii="Calibri" w:eastAsia="Tahoma" w:hAnsi="Calibri" w:cs="Calibri"/>
          <w:u w:val="single"/>
          <w:lang w:eastAsia="zh-CN" w:bidi="hi-IN"/>
          <w14:ligatures w14:val="none"/>
        </w:rPr>
        <w:t>Lietuvos ribose</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t>Tarptautinis verslas</w:t>
      </w:r>
    </w:p>
    <w:p w14:paraId="7F5F3C76" w14:textId="77777777" w:rsidR="00922407" w:rsidRPr="00922407" w:rsidRDefault="00922407" w:rsidP="00922407">
      <w:pPr>
        <w:widowControl w:val="0"/>
        <w:suppressAutoHyphens/>
        <w:spacing w:after="0" w:line="240" w:lineRule="auto"/>
        <w:ind w:left="1296" w:firstLine="1296"/>
        <w:rPr>
          <w:rFonts w:ascii="Calibri" w:eastAsia="Tahoma" w:hAnsi="Calibri" w:cs="Calibri"/>
          <w:sz w:val="16"/>
          <w:szCs w:val="16"/>
          <w:lang w:eastAsia="zh-CN" w:bidi="hi-IN"/>
          <w14:ligatures w14:val="none"/>
        </w:rPr>
      </w:pPr>
      <w:r w:rsidRPr="00922407">
        <w:rPr>
          <w:rFonts w:ascii="Calibri" w:eastAsia="Tahoma" w:hAnsi="Calibri" w:cs="Calibri"/>
          <w:sz w:val="16"/>
          <w:szCs w:val="16"/>
          <w:lang w:eastAsia="zh-CN" w:bidi="hi-IN"/>
          <w14:ligatures w14:val="none"/>
        </w:rPr>
        <w:t>(nereikalingą išbraukti)</w:t>
      </w:r>
    </w:p>
    <w:p w14:paraId="039F64F8" w14:textId="77777777" w:rsidR="00922407" w:rsidRPr="00922407" w:rsidRDefault="00922407" w:rsidP="00922407">
      <w:pPr>
        <w:widowControl w:val="0"/>
        <w:suppressAutoHyphens/>
        <w:spacing w:after="0" w:line="240" w:lineRule="auto"/>
        <w:ind w:left="680"/>
        <w:rPr>
          <w:rFonts w:ascii="Calibri" w:eastAsia="Tahoma" w:hAnsi="Calibri" w:cs="Calibri"/>
          <w:lang w:eastAsia="zh-CN" w:bidi="hi-IN"/>
          <w14:ligatures w14:val="none"/>
        </w:rPr>
      </w:pPr>
      <w:r w:rsidRPr="00922407">
        <w:rPr>
          <w:rFonts w:ascii="Calibri" w:eastAsia="Tahoma" w:hAnsi="Calibri" w:cs="Calibri"/>
          <w:lang w:eastAsia="zh-CN" w:bidi="hi-IN"/>
          <w14:ligatures w14:val="none"/>
        </w:rPr>
        <w:t>Valstybės:</w:t>
      </w:r>
    </w:p>
    <w:p w14:paraId="14F1395D" w14:textId="77777777" w:rsidR="00922407" w:rsidRPr="00922407" w:rsidRDefault="00922407" w:rsidP="00922407">
      <w:pPr>
        <w:widowControl w:val="0"/>
        <w:suppressAutoHyphens/>
        <w:spacing w:after="0" w:line="240" w:lineRule="auto"/>
        <w:ind w:left="680"/>
        <w:rPr>
          <w:rFonts w:ascii="Calibri" w:eastAsia="Tahoma" w:hAnsi="Calibri" w:cs="Calibri"/>
          <w:u w:val="single"/>
          <w:lang w:eastAsia="zh-CN" w:bidi="hi-IN"/>
          <w14:ligatures w14:val="none"/>
        </w:rPr>
      </w:pPr>
      <w:r w:rsidRPr="00922407">
        <w:rPr>
          <w:rFonts w:ascii="Calibri" w:eastAsia="Tahoma" w:hAnsi="Calibri" w:cs="Calibri"/>
          <w:u w:val="single"/>
          <w:lang w:eastAsia="zh-CN" w:bidi="hi-IN"/>
          <w14:ligatures w14:val="none"/>
        </w:rPr>
        <w:t>EEE / ELPA šalys</w:t>
      </w:r>
      <w:r w:rsidRPr="00922407">
        <w:rPr>
          <w:rFonts w:ascii="Calibri" w:eastAsia="Tahoma" w:hAnsi="Calibri" w:cs="Calibri"/>
          <w:u w:val="single"/>
          <w:lang w:eastAsia="zh-CN" w:bidi="hi-IN"/>
          <w14:ligatures w14:val="none"/>
        </w:rPr>
        <w:tab/>
        <w:t>NVS šalys</w:t>
      </w:r>
      <w:r w:rsidRPr="00922407">
        <w:rPr>
          <w:rFonts w:ascii="Calibri" w:eastAsia="Tahoma" w:hAnsi="Calibri" w:cs="Calibri"/>
          <w:u w:val="single"/>
          <w:lang w:eastAsia="zh-CN" w:bidi="hi-IN"/>
          <w14:ligatures w14:val="none"/>
        </w:rPr>
        <w:tab/>
        <w:t>Kinija</w:t>
      </w:r>
      <w:r w:rsidRPr="00922407">
        <w:rPr>
          <w:rFonts w:ascii="Calibri" w:eastAsia="Tahoma" w:hAnsi="Calibri" w:cs="Calibri"/>
          <w:u w:val="single"/>
          <w:lang w:eastAsia="zh-CN" w:bidi="hi-IN"/>
          <w14:ligatures w14:val="none"/>
        </w:rPr>
        <w:tab/>
        <w:t>Rusija</w:t>
      </w:r>
      <w:r w:rsidRPr="00922407">
        <w:rPr>
          <w:rFonts w:ascii="Calibri" w:eastAsia="Tahoma" w:hAnsi="Calibri" w:cs="Calibri"/>
          <w:u w:val="single"/>
          <w:lang w:eastAsia="zh-CN" w:bidi="hi-IN"/>
          <w14:ligatures w14:val="none"/>
        </w:rPr>
        <w:tab/>
        <w:t>Baltarusija</w:t>
      </w:r>
    </w:p>
    <w:p w14:paraId="05327244" w14:textId="77777777" w:rsidR="00922407" w:rsidRPr="00922407" w:rsidRDefault="00922407" w:rsidP="00922407">
      <w:pPr>
        <w:widowControl w:val="0"/>
        <w:suppressAutoHyphens/>
        <w:spacing w:after="0" w:line="240" w:lineRule="auto"/>
        <w:ind w:left="1296" w:firstLine="1296"/>
        <w:rPr>
          <w:rFonts w:ascii="Calibri" w:eastAsia="Tahoma" w:hAnsi="Calibri" w:cs="Calibri"/>
          <w:lang w:eastAsia="zh-CN" w:bidi="hi-IN"/>
          <w14:ligatures w14:val="none"/>
        </w:rPr>
      </w:pPr>
      <w:r w:rsidRPr="00922407">
        <w:rPr>
          <w:rFonts w:ascii="Calibri" w:eastAsia="Tahoma" w:hAnsi="Calibri" w:cs="Calibri"/>
          <w:sz w:val="16"/>
          <w:szCs w:val="16"/>
          <w:lang w:eastAsia="zh-CN" w:bidi="hi-IN"/>
          <w14:ligatures w14:val="none"/>
        </w:rPr>
        <w:t>(nereikalingą (-</w:t>
      </w:r>
      <w:proofErr w:type="spellStart"/>
      <w:r w:rsidRPr="00922407">
        <w:rPr>
          <w:rFonts w:ascii="Calibri" w:eastAsia="Tahoma" w:hAnsi="Calibri" w:cs="Calibri"/>
          <w:sz w:val="16"/>
          <w:szCs w:val="16"/>
          <w:lang w:eastAsia="zh-CN" w:bidi="hi-IN"/>
          <w14:ligatures w14:val="none"/>
        </w:rPr>
        <w:t>us</w:t>
      </w:r>
      <w:proofErr w:type="spellEnd"/>
      <w:r w:rsidRPr="00922407">
        <w:rPr>
          <w:rFonts w:ascii="Calibri" w:eastAsia="Tahoma" w:hAnsi="Calibri" w:cs="Calibri"/>
          <w:sz w:val="16"/>
          <w:szCs w:val="16"/>
          <w:lang w:eastAsia="zh-CN" w:bidi="hi-IN"/>
          <w14:ligatures w14:val="none"/>
        </w:rPr>
        <w:t>) išbraukti)</w:t>
      </w:r>
    </w:p>
    <w:p w14:paraId="7B564722"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p w14:paraId="37F3D88A" w14:textId="77777777" w:rsidR="00922407" w:rsidRPr="00922407" w:rsidRDefault="00922407" w:rsidP="00922407">
      <w:pPr>
        <w:widowControl w:val="0"/>
        <w:suppressAutoHyphens/>
        <w:spacing w:after="0" w:line="240" w:lineRule="auto"/>
        <w:ind w:left="680"/>
        <w:rPr>
          <w:rFonts w:ascii="Calibri" w:eastAsia="Tahoma" w:hAnsi="Calibri" w:cs="Calibri"/>
          <w:u w:val="single"/>
          <w:lang w:eastAsia="zh-CN" w:bidi="hi-IN"/>
          <w14:ligatures w14:val="none"/>
        </w:rPr>
      </w:pPr>
      <w:r w:rsidRPr="00922407">
        <w:rPr>
          <w:rFonts w:ascii="Calibri" w:eastAsia="Tahoma" w:hAnsi="Calibri" w:cs="Calibri"/>
          <w:lang w:eastAsia="zh-CN" w:bidi="hi-IN"/>
          <w14:ligatures w14:val="none"/>
        </w:rPr>
        <w:t>Kitos valstybės: (nurodykite)</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p>
    <w:p w14:paraId="20C70345"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p w14:paraId="0DD53F71" w14:textId="77777777" w:rsidR="00922407" w:rsidRPr="00922407" w:rsidRDefault="00922407" w:rsidP="00922407">
      <w:pPr>
        <w:widowControl w:val="0"/>
        <w:suppressAutoHyphens/>
        <w:spacing w:after="0" w:line="240" w:lineRule="auto"/>
        <w:ind w:left="680"/>
        <w:rPr>
          <w:rFonts w:ascii="Calibri" w:eastAsia="Tahoma" w:hAnsi="Calibri" w:cs="Calibri"/>
          <w:u w:val="single"/>
          <w:lang w:eastAsia="zh-CN" w:bidi="hi-IN"/>
          <w14:ligatures w14:val="none"/>
        </w:rPr>
      </w:pPr>
      <w:r w:rsidRPr="00922407">
        <w:rPr>
          <w:rFonts w:ascii="Calibri" w:eastAsia="Tahoma" w:hAnsi="Calibri" w:cs="Calibri"/>
          <w:lang w:eastAsia="zh-CN" w:bidi="hi-IN"/>
          <w14:ligatures w14:val="none"/>
        </w:rPr>
        <w:t>Ūkio šaka (-</w:t>
      </w:r>
      <w:proofErr w:type="spellStart"/>
      <w:r w:rsidRPr="00922407">
        <w:rPr>
          <w:rFonts w:ascii="Calibri" w:eastAsia="Tahoma" w:hAnsi="Calibri" w:cs="Calibri"/>
          <w:lang w:eastAsia="zh-CN" w:bidi="hi-IN"/>
          <w14:ligatures w14:val="none"/>
        </w:rPr>
        <w:t>os</w:t>
      </w:r>
      <w:proofErr w:type="spellEnd"/>
      <w:r w:rsidRPr="00922407">
        <w:rPr>
          <w:rFonts w:ascii="Calibri" w:eastAsia="Tahoma" w:hAnsi="Calibri" w:cs="Calibri"/>
          <w:lang w:eastAsia="zh-CN" w:bidi="hi-IN"/>
          <w14:ligatures w14:val="none"/>
        </w:rPr>
        <w:t>):</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p>
    <w:p w14:paraId="48EF8F91" w14:textId="77777777" w:rsidR="00922407" w:rsidRPr="00922407" w:rsidRDefault="00922407" w:rsidP="00922407">
      <w:pPr>
        <w:widowControl w:val="0"/>
        <w:suppressAutoHyphens/>
        <w:spacing w:after="0" w:line="240" w:lineRule="auto"/>
        <w:rPr>
          <w:rFonts w:ascii="Calibri" w:eastAsia="Tahoma" w:hAnsi="Calibri" w:cs="Calibri"/>
          <w:u w:val="single"/>
          <w:lang w:eastAsia="zh-CN" w:bidi="hi-IN"/>
          <w14:ligatures w14:val="none"/>
        </w:rPr>
      </w:pPr>
    </w:p>
    <w:p w14:paraId="29638C63" w14:textId="77777777" w:rsidR="00922407" w:rsidRPr="00922407" w:rsidRDefault="00922407" w:rsidP="00922407">
      <w:pPr>
        <w:widowControl w:val="0"/>
        <w:suppressAutoHyphens/>
        <w:spacing w:after="0" w:line="240" w:lineRule="auto"/>
        <w:ind w:left="680"/>
        <w:rPr>
          <w:rFonts w:ascii="Calibri" w:eastAsia="Tahoma" w:hAnsi="Calibri" w:cs="Calibri"/>
          <w:u w:val="single"/>
          <w:lang w:eastAsia="zh-CN" w:bidi="hi-IN"/>
          <w14:ligatures w14:val="none"/>
        </w:rPr>
      </w:pPr>
      <w:r w:rsidRPr="00922407">
        <w:rPr>
          <w:rFonts w:ascii="Calibri" w:eastAsia="Tahoma" w:hAnsi="Calibri" w:cs="Calibri"/>
          <w:lang w:eastAsia="zh-CN" w:bidi="hi-IN"/>
          <w14:ligatures w14:val="none"/>
        </w:rPr>
        <w:t>Produktai / paslaugos:</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p>
    <w:p w14:paraId="6B0D7C37"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p w14:paraId="7F634A67" w14:textId="77777777" w:rsidR="00922407" w:rsidRPr="00922407" w:rsidRDefault="00922407" w:rsidP="00922407">
      <w:pPr>
        <w:widowControl w:val="0"/>
        <w:numPr>
          <w:ilvl w:val="1"/>
          <w:numId w:val="1"/>
        </w:numPr>
        <w:suppressAutoHyphens/>
        <w:spacing w:after="0" w:line="259" w:lineRule="auto"/>
        <w:contextualSpacing/>
        <w:jc w:val="both"/>
        <w:rPr>
          <w:rFonts w:ascii="Calibri" w:eastAsia="Tahoma" w:hAnsi="Calibri" w:cs="Calibri"/>
          <w:b/>
          <w:bCs/>
          <w:lang w:eastAsia="zh-CN" w:bidi="hi-IN"/>
          <w14:ligatures w14:val="none"/>
        </w:rPr>
      </w:pPr>
      <w:r w:rsidRPr="00922407">
        <w:rPr>
          <w:rFonts w:ascii="Calibri" w:eastAsia="Tahoma" w:hAnsi="Calibri" w:cs="Calibri"/>
          <w:b/>
          <w:bCs/>
          <w:lang w:eastAsia="zh-CN" w:bidi="hi-IN"/>
          <w14:ligatures w14:val="none"/>
        </w:rPr>
        <w:t>Ar turite klientų ir / ar verslo partnerių šalyse, kurioms taikomos tarptautinės sankcijos? Ar yra verslo partnerių ar klientų, kuriems taikomos tarptautinės sankcijos?</w:t>
      </w:r>
    </w:p>
    <w:p w14:paraId="1F2A5E83" w14:textId="77777777" w:rsidR="00922407" w:rsidRPr="00922407" w:rsidRDefault="00922407" w:rsidP="00922407">
      <w:pPr>
        <w:widowControl w:val="0"/>
        <w:suppressAutoHyphens/>
        <w:spacing w:after="0" w:line="240" w:lineRule="auto"/>
        <w:ind w:left="680"/>
        <w:rPr>
          <w:rFonts w:ascii="Calibri" w:eastAsia="Tahoma" w:hAnsi="Calibri" w:cs="Calibri"/>
          <w:sz w:val="16"/>
          <w:szCs w:val="16"/>
          <w:lang w:eastAsia="zh-CN" w:bidi="hi-IN"/>
          <w14:ligatures w14:val="none"/>
        </w:rPr>
      </w:pPr>
      <w:r w:rsidRPr="00922407">
        <w:rPr>
          <w:rFonts w:ascii="Calibri" w:eastAsia="Tahoma" w:hAnsi="Calibri" w:cs="Calibri"/>
          <w:u w:val="single"/>
          <w:lang w:eastAsia="zh-CN" w:bidi="hi-IN"/>
          <w14:ligatures w14:val="none"/>
        </w:rPr>
        <w:t>Taip</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t>Ne</w:t>
      </w:r>
    </w:p>
    <w:p w14:paraId="37787C44" w14:textId="77777777" w:rsidR="00922407" w:rsidRPr="00922407" w:rsidRDefault="00922407" w:rsidP="00922407">
      <w:pPr>
        <w:widowControl w:val="0"/>
        <w:suppressAutoHyphens/>
        <w:spacing w:after="0" w:line="240" w:lineRule="auto"/>
        <w:ind w:left="680"/>
        <w:rPr>
          <w:rFonts w:ascii="Calibri" w:eastAsia="Tahoma" w:hAnsi="Calibri" w:cs="Calibri"/>
          <w:sz w:val="16"/>
          <w:szCs w:val="16"/>
          <w:lang w:eastAsia="zh-CN" w:bidi="hi-IN"/>
          <w14:ligatures w14:val="none"/>
        </w:rPr>
      </w:pPr>
      <w:r w:rsidRPr="00922407">
        <w:rPr>
          <w:rFonts w:ascii="Calibri" w:eastAsia="Tahoma" w:hAnsi="Calibri" w:cs="Calibri"/>
          <w:sz w:val="16"/>
          <w:szCs w:val="16"/>
          <w:lang w:eastAsia="zh-CN" w:bidi="hi-IN"/>
          <w14:ligatures w14:val="none"/>
        </w:rPr>
        <w:t>(nereikalingą išbraukti)</w:t>
      </w:r>
    </w:p>
    <w:p w14:paraId="24440AC8" w14:textId="77777777" w:rsidR="00922407" w:rsidRPr="00922407" w:rsidRDefault="00922407" w:rsidP="00922407">
      <w:pPr>
        <w:widowControl w:val="0"/>
        <w:suppressAutoHyphens/>
        <w:spacing w:after="0" w:line="240" w:lineRule="auto"/>
        <w:ind w:left="720"/>
        <w:contextualSpacing/>
        <w:rPr>
          <w:rFonts w:ascii="Calibri" w:eastAsia="Tahoma" w:hAnsi="Calibri" w:cs="Calibri"/>
          <w:lang w:eastAsia="zh-CN" w:bidi="hi-IN"/>
          <w14:ligatures w14:val="none"/>
        </w:rPr>
      </w:pPr>
    </w:p>
    <w:p w14:paraId="615E5878" w14:textId="77777777" w:rsidR="00922407" w:rsidRPr="00922407" w:rsidRDefault="00922407" w:rsidP="00922407">
      <w:pPr>
        <w:widowControl w:val="0"/>
        <w:suppressAutoHyphens/>
        <w:spacing w:after="0" w:line="240" w:lineRule="auto"/>
        <w:ind w:left="720"/>
        <w:contextualSpacing/>
        <w:jc w:val="both"/>
        <w:rPr>
          <w:rFonts w:ascii="Calibri" w:eastAsia="Tahoma" w:hAnsi="Calibri" w:cs="Calibri"/>
          <w:u w:val="single"/>
          <w:lang w:eastAsia="zh-CN" w:bidi="hi-IN"/>
          <w14:ligatures w14:val="none"/>
        </w:rPr>
      </w:pPr>
      <w:r w:rsidRPr="00922407">
        <w:rPr>
          <w:rFonts w:ascii="Calibri" w:eastAsia="Tahoma" w:hAnsi="Calibri" w:cs="Calibri"/>
          <w:lang w:eastAsia="zh-CN" w:bidi="hi-IN"/>
          <w14:ligatures w14:val="none"/>
        </w:rPr>
        <w:t>Jeigu turite, nurodykite šalis ir klientus:</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p>
    <w:p w14:paraId="7B74EE2C" w14:textId="77777777" w:rsidR="00922407" w:rsidRPr="00922407" w:rsidRDefault="00922407" w:rsidP="00922407">
      <w:pPr>
        <w:widowControl w:val="0"/>
        <w:suppressAutoHyphens/>
        <w:spacing w:after="0" w:line="240" w:lineRule="auto"/>
        <w:ind w:left="720"/>
        <w:contextualSpacing/>
        <w:jc w:val="both"/>
        <w:rPr>
          <w:rFonts w:ascii="Calibri" w:eastAsia="Tahoma" w:hAnsi="Calibri" w:cs="Calibri"/>
          <w:u w:val="single"/>
          <w:lang w:eastAsia="zh-CN" w:bidi="hi-IN"/>
          <w14:ligatures w14:val="none"/>
        </w:rPr>
      </w:pPr>
    </w:p>
    <w:p w14:paraId="4FE2147B" w14:textId="77777777" w:rsidR="00922407" w:rsidRPr="00922407" w:rsidRDefault="00922407" w:rsidP="00922407">
      <w:pPr>
        <w:widowControl w:val="0"/>
        <w:suppressAutoHyphens/>
        <w:spacing w:after="0" w:line="240" w:lineRule="auto"/>
        <w:ind w:left="720"/>
        <w:contextualSpacing/>
        <w:jc w:val="both"/>
        <w:rPr>
          <w:rFonts w:ascii="Calibri" w:eastAsia="Tahoma" w:hAnsi="Calibri" w:cs="Calibri"/>
          <w:u w:val="single"/>
          <w:lang w:eastAsia="zh-CN" w:bidi="hi-IN"/>
          <w14:ligatures w14:val="none"/>
        </w:rPr>
      </w:pPr>
    </w:p>
    <w:p w14:paraId="2F388E52" w14:textId="77777777" w:rsidR="00922407" w:rsidRPr="00922407" w:rsidRDefault="00922407" w:rsidP="00922407">
      <w:pPr>
        <w:widowControl w:val="0"/>
        <w:numPr>
          <w:ilvl w:val="1"/>
          <w:numId w:val="1"/>
        </w:numPr>
        <w:suppressAutoHyphens/>
        <w:spacing w:after="0" w:line="259" w:lineRule="auto"/>
        <w:contextualSpacing/>
        <w:rPr>
          <w:rFonts w:ascii="Calibri" w:eastAsia="Tahoma" w:hAnsi="Calibri" w:cs="Calibri"/>
          <w:b/>
          <w:bCs/>
          <w:lang w:eastAsia="zh-CN" w:bidi="hi-IN"/>
          <w14:ligatures w14:val="none"/>
        </w:rPr>
      </w:pPr>
      <w:r w:rsidRPr="00922407">
        <w:rPr>
          <w:rFonts w:ascii="Calibri" w:eastAsia="Tahoma" w:hAnsi="Calibri" w:cs="Calibri"/>
          <w:b/>
          <w:bCs/>
          <w:lang w:eastAsia="zh-CN" w:bidi="hi-IN"/>
          <w14:ligatures w14:val="none"/>
        </w:rPr>
        <w:t>Ar turite klientų, kurie veikia ofšorinėse zonose?</w:t>
      </w:r>
    </w:p>
    <w:p w14:paraId="27B8BF40" w14:textId="77777777" w:rsidR="00922407" w:rsidRPr="00922407" w:rsidRDefault="00922407" w:rsidP="00922407">
      <w:pPr>
        <w:widowControl w:val="0"/>
        <w:suppressAutoHyphens/>
        <w:spacing w:after="0" w:line="240" w:lineRule="auto"/>
        <w:ind w:left="680"/>
        <w:rPr>
          <w:rFonts w:ascii="Calibri" w:eastAsia="Tahoma" w:hAnsi="Calibri" w:cs="Calibri"/>
          <w:sz w:val="16"/>
          <w:szCs w:val="16"/>
          <w:lang w:eastAsia="zh-CN" w:bidi="hi-IN"/>
          <w14:ligatures w14:val="none"/>
        </w:rPr>
      </w:pPr>
      <w:r w:rsidRPr="00922407">
        <w:rPr>
          <w:rFonts w:ascii="Calibri" w:eastAsia="Tahoma" w:hAnsi="Calibri" w:cs="Calibri"/>
          <w:u w:val="single"/>
          <w:lang w:eastAsia="zh-CN" w:bidi="hi-IN"/>
          <w14:ligatures w14:val="none"/>
        </w:rPr>
        <w:lastRenderedPageBreak/>
        <w:t>Taip</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t>Ne</w:t>
      </w:r>
    </w:p>
    <w:p w14:paraId="758DBD75" w14:textId="77777777" w:rsidR="00922407" w:rsidRPr="00922407" w:rsidRDefault="00922407" w:rsidP="00922407">
      <w:pPr>
        <w:widowControl w:val="0"/>
        <w:suppressAutoHyphens/>
        <w:spacing w:after="0" w:line="240" w:lineRule="auto"/>
        <w:ind w:left="680"/>
        <w:rPr>
          <w:rFonts w:ascii="Calibri" w:eastAsia="Tahoma" w:hAnsi="Calibri" w:cs="Calibri"/>
          <w:sz w:val="16"/>
          <w:szCs w:val="16"/>
          <w:lang w:eastAsia="zh-CN" w:bidi="hi-IN"/>
          <w14:ligatures w14:val="none"/>
        </w:rPr>
      </w:pPr>
      <w:r w:rsidRPr="00922407">
        <w:rPr>
          <w:rFonts w:ascii="Calibri" w:eastAsia="Tahoma" w:hAnsi="Calibri" w:cs="Calibri"/>
          <w:sz w:val="16"/>
          <w:szCs w:val="16"/>
          <w:lang w:eastAsia="zh-CN" w:bidi="hi-IN"/>
          <w14:ligatures w14:val="none"/>
        </w:rPr>
        <w:t>(nereikalingą išbraukti)</w:t>
      </w:r>
    </w:p>
    <w:p w14:paraId="59AA2F15" w14:textId="77777777" w:rsidR="00922407" w:rsidRPr="00922407" w:rsidRDefault="00922407" w:rsidP="00922407">
      <w:pPr>
        <w:widowControl w:val="0"/>
        <w:suppressAutoHyphens/>
        <w:spacing w:after="0" w:line="240" w:lineRule="auto"/>
        <w:ind w:left="720"/>
        <w:contextualSpacing/>
        <w:rPr>
          <w:rFonts w:ascii="Calibri" w:eastAsia="Tahoma" w:hAnsi="Calibri" w:cs="Calibri"/>
          <w:lang w:eastAsia="zh-CN" w:bidi="hi-IN"/>
          <w14:ligatures w14:val="none"/>
        </w:rPr>
      </w:pPr>
    </w:p>
    <w:p w14:paraId="70DD22F3" w14:textId="77777777" w:rsidR="00922407" w:rsidRPr="00922407" w:rsidRDefault="00922407" w:rsidP="00922407">
      <w:pPr>
        <w:widowControl w:val="0"/>
        <w:numPr>
          <w:ilvl w:val="1"/>
          <w:numId w:val="1"/>
        </w:numPr>
        <w:suppressAutoHyphens/>
        <w:spacing w:after="0" w:line="240" w:lineRule="auto"/>
        <w:contextualSpacing/>
        <w:jc w:val="both"/>
        <w:rPr>
          <w:rFonts w:ascii="Calibri" w:eastAsia="Tahoma" w:hAnsi="Calibri" w:cs="Calibri"/>
          <w:b/>
          <w:bCs/>
          <w:lang w:eastAsia="zh-CN" w:bidi="hi-IN"/>
          <w14:ligatures w14:val="none"/>
        </w:rPr>
      </w:pPr>
      <w:r w:rsidRPr="00922407">
        <w:rPr>
          <w:rFonts w:ascii="Calibri" w:eastAsia="Tahoma" w:hAnsi="Calibri" w:cs="Calibri"/>
          <w:b/>
          <w:bCs/>
          <w:lang w:eastAsia="zh-CN" w:bidi="hi-IN"/>
          <w14:ligatures w14:val="none"/>
        </w:rPr>
        <w:t>Ar įmonėje turite dokumentus, kuriuose numatytos priemonės korupcijos prevencijai?</w:t>
      </w:r>
    </w:p>
    <w:p w14:paraId="6E92BAD0" w14:textId="77777777" w:rsidR="00922407" w:rsidRPr="00922407" w:rsidRDefault="00922407" w:rsidP="00922407">
      <w:pPr>
        <w:widowControl w:val="0"/>
        <w:suppressAutoHyphens/>
        <w:spacing w:after="0" w:line="240" w:lineRule="auto"/>
        <w:ind w:left="680"/>
        <w:rPr>
          <w:rFonts w:ascii="Calibri" w:eastAsia="Tahoma" w:hAnsi="Calibri" w:cs="Calibri"/>
          <w:sz w:val="16"/>
          <w:szCs w:val="16"/>
          <w:lang w:eastAsia="zh-CN" w:bidi="hi-IN"/>
          <w14:ligatures w14:val="none"/>
        </w:rPr>
      </w:pPr>
      <w:r w:rsidRPr="00922407">
        <w:rPr>
          <w:rFonts w:ascii="Calibri" w:eastAsia="Tahoma" w:hAnsi="Calibri" w:cs="Calibri"/>
          <w:u w:val="single"/>
          <w:lang w:eastAsia="zh-CN" w:bidi="hi-IN"/>
          <w14:ligatures w14:val="none"/>
        </w:rPr>
        <w:t>Taip</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t>Ne</w:t>
      </w:r>
    </w:p>
    <w:p w14:paraId="0E15A531" w14:textId="77777777" w:rsidR="00922407" w:rsidRPr="00922407" w:rsidRDefault="00922407" w:rsidP="00922407">
      <w:pPr>
        <w:widowControl w:val="0"/>
        <w:suppressAutoHyphens/>
        <w:spacing w:after="0" w:line="240" w:lineRule="auto"/>
        <w:ind w:left="680"/>
        <w:rPr>
          <w:rFonts w:ascii="Calibri" w:eastAsia="Tahoma" w:hAnsi="Calibri" w:cs="Calibri"/>
          <w:sz w:val="16"/>
          <w:szCs w:val="16"/>
          <w:lang w:eastAsia="zh-CN" w:bidi="hi-IN"/>
          <w14:ligatures w14:val="none"/>
        </w:rPr>
      </w:pPr>
      <w:r w:rsidRPr="00922407">
        <w:rPr>
          <w:rFonts w:ascii="Calibri" w:eastAsia="Tahoma" w:hAnsi="Calibri" w:cs="Calibri"/>
          <w:sz w:val="16"/>
          <w:szCs w:val="16"/>
          <w:lang w:eastAsia="zh-CN" w:bidi="hi-IN"/>
          <w14:ligatures w14:val="none"/>
        </w:rPr>
        <w:t>(nereikalingą išbraukti)</w:t>
      </w:r>
    </w:p>
    <w:p w14:paraId="6F6F045E" w14:textId="77777777" w:rsidR="00922407" w:rsidRPr="00922407" w:rsidRDefault="00922407" w:rsidP="00922407">
      <w:pPr>
        <w:widowControl w:val="0"/>
        <w:suppressAutoHyphens/>
        <w:spacing w:after="0" w:line="240" w:lineRule="auto"/>
        <w:ind w:left="720"/>
        <w:contextualSpacing/>
        <w:rPr>
          <w:rFonts w:ascii="Calibri" w:eastAsia="Tahoma" w:hAnsi="Calibri" w:cs="Calibri"/>
          <w:lang w:eastAsia="zh-CN" w:bidi="hi-IN"/>
          <w14:ligatures w14:val="none"/>
        </w:rPr>
      </w:pPr>
    </w:p>
    <w:p w14:paraId="11077380" w14:textId="77777777" w:rsidR="00922407" w:rsidRPr="00922407" w:rsidRDefault="00922407" w:rsidP="00922407">
      <w:pPr>
        <w:widowControl w:val="0"/>
        <w:suppressAutoHyphens/>
        <w:spacing w:after="0" w:line="240" w:lineRule="auto"/>
        <w:ind w:left="720"/>
        <w:contextualSpacing/>
        <w:rPr>
          <w:rFonts w:ascii="Calibri" w:eastAsia="Tahoma" w:hAnsi="Calibri" w:cs="Calibri"/>
          <w:u w:val="single"/>
          <w:lang w:eastAsia="zh-CN" w:bidi="hi-IN"/>
          <w14:ligatures w14:val="none"/>
        </w:rPr>
      </w:pPr>
      <w:r w:rsidRPr="00922407">
        <w:rPr>
          <w:rFonts w:ascii="Calibri" w:eastAsia="Tahoma" w:hAnsi="Calibri" w:cs="Calibri"/>
          <w:lang w:eastAsia="zh-CN" w:bidi="hi-IN"/>
          <w14:ligatures w14:val="none"/>
        </w:rPr>
        <w:t>Jei taip, nurodykite dokumento pavadinimą (numerį):</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p>
    <w:p w14:paraId="65E6B7F6" w14:textId="77777777" w:rsidR="00922407" w:rsidRPr="00922407" w:rsidRDefault="00922407" w:rsidP="00922407">
      <w:pPr>
        <w:widowControl w:val="0"/>
        <w:suppressAutoHyphens/>
        <w:spacing w:after="0" w:line="240" w:lineRule="auto"/>
        <w:ind w:left="720"/>
        <w:contextualSpacing/>
        <w:rPr>
          <w:rFonts w:ascii="Calibri" w:eastAsia="Tahoma" w:hAnsi="Calibri" w:cs="Calibri"/>
          <w:lang w:eastAsia="zh-CN" w:bidi="hi-IN"/>
          <w14:ligatures w14:val="none"/>
        </w:rPr>
      </w:pPr>
    </w:p>
    <w:p w14:paraId="5F2C36A0" w14:textId="77777777" w:rsidR="00922407" w:rsidRPr="00922407" w:rsidRDefault="00922407" w:rsidP="00922407">
      <w:pPr>
        <w:widowControl w:val="0"/>
        <w:numPr>
          <w:ilvl w:val="1"/>
          <w:numId w:val="1"/>
        </w:numPr>
        <w:suppressAutoHyphens/>
        <w:spacing w:after="0" w:line="259" w:lineRule="auto"/>
        <w:contextualSpacing/>
        <w:jc w:val="both"/>
        <w:rPr>
          <w:rFonts w:ascii="Calibri" w:eastAsia="Tahoma" w:hAnsi="Calibri" w:cs="Calibri"/>
          <w:b/>
          <w:bCs/>
          <w:lang w:eastAsia="zh-CN" w:bidi="hi-IN"/>
          <w14:ligatures w14:val="none"/>
        </w:rPr>
      </w:pPr>
      <w:r w:rsidRPr="00922407">
        <w:rPr>
          <w:rFonts w:ascii="Calibri" w:eastAsia="Tahoma" w:hAnsi="Calibri" w:cs="Calibri"/>
          <w:b/>
          <w:bCs/>
          <w:lang w:eastAsia="zh-CN" w:bidi="hi-IN"/>
          <w14:ligatures w14:val="none"/>
        </w:rPr>
        <w:t>Ar įmonėje taikote rizikų valdymo priemones ir procedūra, turite tam dedikuotus darbuotojus?</w:t>
      </w:r>
    </w:p>
    <w:p w14:paraId="3E38854C" w14:textId="77777777" w:rsidR="00922407" w:rsidRPr="00922407" w:rsidRDefault="00922407" w:rsidP="00922407">
      <w:pPr>
        <w:widowControl w:val="0"/>
        <w:suppressAutoHyphens/>
        <w:spacing w:after="0" w:line="240" w:lineRule="auto"/>
        <w:ind w:left="680"/>
        <w:rPr>
          <w:rFonts w:ascii="Calibri" w:eastAsia="Tahoma" w:hAnsi="Calibri" w:cs="Calibri"/>
          <w:sz w:val="16"/>
          <w:szCs w:val="16"/>
          <w:lang w:eastAsia="zh-CN" w:bidi="hi-IN"/>
          <w14:ligatures w14:val="none"/>
        </w:rPr>
      </w:pPr>
      <w:r w:rsidRPr="00922407">
        <w:rPr>
          <w:rFonts w:ascii="Calibri" w:eastAsia="Tahoma" w:hAnsi="Calibri" w:cs="Calibri"/>
          <w:u w:val="single"/>
          <w:lang w:eastAsia="zh-CN" w:bidi="hi-IN"/>
          <w14:ligatures w14:val="none"/>
        </w:rPr>
        <w:t>Taip</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t>Ne</w:t>
      </w:r>
    </w:p>
    <w:p w14:paraId="195E810A" w14:textId="77777777" w:rsidR="00922407" w:rsidRPr="00922407" w:rsidRDefault="00922407" w:rsidP="00922407">
      <w:pPr>
        <w:widowControl w:val="0"/>
        <w:suppressAutoHyphens/>
        <w:spacing w:after="0" w:line="240" w:lineRule="auto"/>
        <w:ind w:left="680"/>
        <w:rPr>
          <w:rFonts w:ascii="Calibri" w:eastAsia="Tahoma" w:hAnsi="Calibri" w:cs="Calibri"/>
          <w:sz w:val="16"/>
          <w:szCs w:val="16"/>
          <w:lang w:eastAsia="zh-CN" w:bidi="hi-IN"/>
          <w14:ligatures w14:val="none"/>
        </w:rPr>
      </w:pPr>
      <w:r w:rsidRPr="00922407">
        <w:rPr>
          <w:rFonts w:ascii="Calibri" w:eastAsia="Tahoma" w:hAnsi="Calibri" w:cs="Calibri"/>
          <w:sz w:val="16"/>
          <w:szCs w:val="16"/>
          <w:lang w:eastAsia="zh-CN" w:bidi="hi-IN"/>
          <w14:ligatures w14:val="none"/>
        </w:rPr>
        <w:t>(nereikalingą išbraukti)</w:t>
      </w:r>
    </w:p>
    <w:p w14:paraId="59891A99" w14:textId="77777777" w:rsidR="00922407" w:rsidRPr="00922407" w:rsidRDefault="00922407" w:rsidP="00922407">
      <w:pPr>
        <w:widowControl w:val="0"/>
        <w:suppressAutoHyphens/>
        <w:spacing w:after="0" w:line="240" w:lineRule="auto"/>
        <w:ind w:left="720"/>
        <w:contextualSpacing/>
        <w:rPr>
          <w:rFonts w:ascii="Calibri" w:eastAsia="Tahoma" w:hAnsi="Calibri" w:cs="Calibri"/>
          <w:lang w:eastAsia="zh-CN" w:bidi="hi-IN"/>
          <w14:ligatures w14:val="none"/>
        </w:rPr>
      </w:pPr>
    </w:p>
    <w:p w14:paraId="7BCE41BC" w14:textId="77777777" w:rsidR="00922407" w:rsidRPr="00922407" w:rsidRDefault="00922407" w:rsidP="00922407">
      <w:pPr>
        <w:widowControl w:val="0"/>
        <w:suppressAutoHyphens/>
        <w:spacing w:after="0" w:line="240" w:lineRule="auto"/>
        <w:ind w:left="720"/>
        <w:contextualSpacing/>
        <w:rPr>
          <w:rFonts w:ascii="Calibri" w:eastAsia="Tahoma" w:hAnsi="Calibri" w:cs="Calibri"/>
          <w:u w:val="single"/>
          <w:lang w:eastAsia="zh-CN" w:bidi="hi-IN"/>
          <w14:ligatures w14:val="none"/>
        </w:rPr>
      </w:pPr>
      <w:r w:rsidRPr="00922407">
        <w:rPr>
          <w:rFonts w:ascii="Calibri" w:eastAsia="Tahoma" w:hAnsi="Calibri" w:cs="Calibri"/>
          <w:lang w:eastAsia="zh-CN" w:bidi="hi-IN"/>
          <w14:ligatures w14:val="none"/>
        </w:rPr>
        <w:t>Jei taip detalizuokite:</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r>
    </w:p>
    <w:p w14:paraId="32BCC78D" w14:textId="77777777" w:rsidR="00922407" w:rsidRPr="00922407" w:rsidRDefault="00922407" w:rsidP="00922407">
      <w:pPr>
        <w:suppressAutoHyphens/>
        <w:spacing w:after="0" w:line="259" w:lineRule="auto"/>
        <w:ind w:left="236"/>
        <w:rPr>
          <w:rFonts w:ascii="Calibri" w:eastAsia="Tahoma" w:hAnsi="Calibri" w:cs="Calibri"/>
          <w:sz w:val="22"/>
          <w:szCs w:val="22"/>
          <w:lang w:eastAsia="zh-CN" w:bidi="hi-IN"/>
          <w14:ligatures w14:val="none"/>
        </w:rPr>
      </w:pPr>
    </w:p>
    <w:p w14:paraId="0F40489D" w14:textId="77777777" w:rsidR="00922407" w:rsidRPr="00922407" w:rsidRDefault="00922407" w:rsidP="00922407">
      <w:pPr>
        <w:widowControl w:val="0"/>
        <w:numPr>
          <w:ilvl w:val="0"/>
          <w:numId w:val="1"/>
        </w:numPr>
        <w:suppressAutoHyphens/>
        <w:spacing w:after="0" w:line="259" w:lineRule="auto"/>
        <w:contextualSpacing/>
        <w:jc w:val="both"/>
        <w:rPr>
          <w:rFonts w:ascii="Calibri" w:eastAsia="Arial-BoldMT" w:hAnsi="Calibri" w:cs="Calibri"/>
          <w:b/>
          <w:bCs/>
          <w:color w:val="000000"/>
          <w:lang w:eastAsia="zh-CN" w:bidi="hi-IN"/>
          <w14:ligatures w14:val="none"/>
        </w:rPr>
      </w:pPr>
      <w:r w:rsidRPr="00922407">
        <w:rPr>
          <w:rFonts w:ascii="Calibri" w:eastAsia="ArialMT" w:hAnsi="Calibri" w:cs="Calibri"/>
          <w:b/>
          <w:bCs/>
          <w:color w:val="000000"/>
          <w:lang w:eastAsia="zh-CN" w:bidi="hi-IN"/>
          <w14:ligatures w14:val="none"/>
        </w:rPr>
        <w:t xml:space="preserve">Kliento, tiekėjo </w:t>
      </w:r>
      <w:r w:rsidRPr="00922407">
        <w:rPr>
          <w:rFonts w:ascii="Calibri" w:eastAsia="Arial-BoldMT" w:hAnsi="Calibri" w:cs="Calibri"/>
          <w:b/>
          <w:bCs/>
          <w:color w:val="000000"/>
          <w:lang w:eastAsia="zh-CN" w:bidi="hi-IN"/>
          <w14:ligatures w14:val="none"/>
        </w:rPr>
        <w:t>naudos gavėjai ir kiti</w:t>
      </w:r>
      <w:r w:rsidRPr="00922407">
        <w:rPr>
          <w:rFonts w:ascii="Calibri" w:eastAsia="ArialMT" w:hAnsi="Calibri" w:cs="Calibri"/>
          <w:b/>
          <w:bCs/>
          <w:color w:val="000000"/>
          <w:lang w:eastAsia="zh-CN" w:bidi="hi-IN"/>
          <w14:ligatures w14:val="none"/>
        </w:rPr>
        <w:t xml:space="preserve"> </w:t>
      </w:r>
      <w:r w:rsidRPr="00922407">
        <w:rPr>
          <w:rFonts w:ascii="Calibri" w:eastAsia="Arial-BoldMT" w:hAnsi="Calibri" w:cs="Calibri"/>
          <w:b/>
          <w:bCs/>
          <w:color w:val="000000"/>
          <w:lang w:eastAsia="zh-CN" w:bidi="hi-IN"/>
          <w14:ligatures w14:val="none"/>
        </w:rPr>
        <w:t>kontroliuojantys asmenys</w:t>
      </w:r>
    </w:p>
    <w:p w14:paraId="302E6117" w14:textId="77777777" w:rsidR="00922407" w:rsidRPr="00922407" w:rsidRDefault="00922407" w:rsidP="00922407">
      <w:pPr>
        <w:widowControl w:val="0"/>
        <w:numPr>
          <w:ilvl w:val="1"/>
          <w:numId w:val="1"/>
        </w:numPr>
        <w:suppressAutoHyphens/>
        <w:spacing w:after="0" w:line="259" w:lineRule="auto"/>
        <w:ind w:left="567"/>
        <w:jc w:val="both"/>
        <w:rPr>
          <w:rFonts w:ascii="Calibri" w:eastAsia="Tahoma" w:hAnsi="Calibri" w:cs="Calibri"/>
          <w:lang w:eastAsia="zh-CN" w:bidi="hi-IN"/>
          <w14:ligatures w14:val="none"/>
        </w:rPr>
      </w:pPr>
      <w:r w:rsidRPr="00922407">
        <w:rPr>
          <w:rFonts w:ascii="Calibri" w:eastAsia="Arial-BoldMT" w:hAnsi="Calibri" w:cs="Calibri"/>
          <w:b/>
          <w:bCs/>
          <w:color w:val="000000"/>
          <w:lang w:eastAsia="zh-CN" w:bidi="hi-IN"/>
          <w14:ligatures w14:val="none"/>
        </w:rPr>
        <w:t xml:space="preserve">Informacija apie kliento, </w:t>
      </w:r>
      <w:r w:rsidRPr="00922407">
        <w:rPr>
          <w:rFonts w:ascii="Calibri" w:eastAsia="ArialMT" w:hAnsi="Calibri" w:cs="Calibri"/>
          <w:b/>
          <w:bCs/>
          <w:color w:val="000000"/>
          <w:lang w:eastAsia="zh-CN" w:bidi="hi-IN"/>
          <w14:ligatures w14:val="none"/>
        </w:rPr>
        <w:t>tiekėjo ir naudos gavėjo</w:t>
      </w:r>
      <w:r w:rsidRPr="00922407">
        <w:rPr>
          <w:rFonts w:ascii="Calibri" w:eastAsia="Arial-BoldMT" w:hAnsi="Calibri" w:cs="Calibri"/>
          <w:b/>
          <w:bCs/>
          <w:color w:val="000000"/>
          <w:lang w:eastAsia="zh-CN" w:bidi="hi-IN"/>
          <w14:ligatures w14:val="none"/>
        </w:rPr>
        <w:t xml:space="preserve"> galutinius naudos gavėjus</w:t>
      </w:r>
    </w:p>
    <w:p w14:paraId="7E4F6FB7" w14:textId="77777777" w:rsidR="00922407" w:rsidRPr="00922407" w:rsidRDefault="00922407" w:rsidP="00922407">
      <w:pPr>
        <w:suppressAutoHyphens/>
        <w:spacing w:after="0" w:line="259" w:lineRule="auto"/>
        <w:ind w:left="567"/>
        <w:jc w:val="both"/>
        <w:rPr>
          <w:rFonts w:ascii="Calibri" w:eastAsia="Arial-ItalicMT" w:hAnsi="Calibri" w:cs="Calibri"/>
          <w:i/>
          <w:iCs/>
          <w:color w:val="000000"/>
          <w:lang w:eastAsia="zh-CN" w:bidi="hi-IN"/>
          <w14:ligatures w14:val="none"/>
        </w:rPr>
      </w:pPr>
      <w:r w:rsidRPr="00922407">
        <w:rPr>
          <w:rFonts w:ascii="Calibri" w:eastAsia="Arial-ItalicMT" w:hAnsi="Calibri" w:cs="Calibri"/>
          <w:i/>
          <w:iCs/>
          <w:color w:val="000000"/>
          <w:lang w:eastAsia="zh-CN" w:bidi="hi-IN"/>
          <w14:ligatures w14:val="none"/>
        </w:rPr>
        <w:t>(Šiame kontekste „galutinis naudos gavėjas“ reiškia tik fizinius asmenis, tiesiogiai ar netiesiogiai turinčius daugiau nei 25%</w:t>
      </w:r>
      <w:r w:rsidRPr="00922407">
        <w:rPr>
          <w:rFonts w:ascii="Calibri" w:eastAsia="ArialMT" w:hAnsi="Calibri" w:cs="Calibri"/>
          <w:color w:val="000000"/>
          <w:lang w:eastAsia="zh-CN" w:bidi="hi-IN"/>
          <w14:ligatures w14:val="none"/>
        </w:rPr>
        <w:t xml:space="preserve"> tiekėjo ir naudos gavėjo</w:t>
      </w:r>
      <w:r w:rsidRPr="00922407">
        <w:rPr>
          <w:rFonts w:ascii="Calibri" w:eastAsia="Arial-BoldMT" w:hAnsi="Calibri" w:cs="Calibri"/>
          <w:b/>
          <w:bCs/>
          <w:color w:val="000000"/>
          <w:lang w:eastAsia="zh-CN" w:bidi="hi-IN"/>
          <w14:ligatures w14:val="none"/>
        </w:rPr>
        <w:t xml:space="preserve"> </w:t>
      </w:r>
      <w:r w:rsidRPr="00922407">
        <w:rPr>
          <w:rFonts w:ascii="Calibri" w:eastAsia="Arial-ItalicMT" w:hAnsi="Calibri" w:cs="Calibri"/>
          <w:i/>
          <w:iCs/>
          <w:color w:val="000000"/>
          <w:lang w:eastAsia="zh-CN" w:bidi="hi-IN"/>
          <w14:ligatures w14:val="none"/>
        </w:rPr>
        <w:t>partnerio akcijų ar balsavimo teisių. Jei tokių asmenų nėra, prašome nurodyti 4 fizinius asmenis, tiesiogiai ar netiesiogiai turinčius daugiausiai</w:t>
      </w:r>
      <w:r w:rsidRPr="00922407">
        <w:rPr>
          <w:rFonts w:ascii="Calibri" w:eastAsia="ArialMT" w:hAnsi="Calibri" w:cs="Calibri"/>
          <w:b/>
          <w:bCs/>
          <w:color w:val="000000"/>
          <w:lang w:eastAsia="zh-CN" w:bidi="hi-IN"/>
          <w14:ligatures w14:val="none"/>
        </w:rPr>
        <w:t xml:space="preserve"> kliento, tiekėjo ir naudos gavėjo</w:t>
      </w:r>
      <w:r w:rsidRPr="00922407">
        <w:rPr>
          <w:rFonts w:ascii="Calibri" w:eastAsia="Arial-BoldMT" w:hAnsi="Calibri" w:cs="Calibri"/>
          <w:b/>
          <w:bCs/>
          <w:color w:val="000000"/>
          <w:lang w:eastAsia="zh-CN" w:bidi="hi-IN"/>
          <w14:ligatures w14:val="none"/>
        </w:rPr>
        <w:t xml:space="preserve"> </w:t>
      </w:r>
      <w:r w:rsidRPr="00922407">
        <w:rPr>
          <w:rFonts w:ascii="Calibri" w:eastAsia="Arial-ItalicMT" w:hAnsi="Calibri" w:cs="Calibri"/>
          <w:i/>
          <w:iCs/>
          <w:color w:val="000000"/>
          <w:lang w:eastAsia="zh-CN" w:bidi="hi-IN"/>
          <w14:ligatures w14:val="none"/>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922407" w:rsidRPr="00922407" w14:paraId="2B0E225B" w14:textId="77777777" w:rsidTr="00BF38AA">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487DC0C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1B5A8C75"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BCB3460"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DA538D7"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6827497"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5BF6838"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138AEB2B" w14:textId="77777777" w:rsidTr="00BF38AA">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848DA1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DE4A1A9"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71ADEC2"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E096CF"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F067756"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61D0D10"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228C85F3" w14:textId="77777777" w:rsidTr="00BF38AA">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536C879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59B9EA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E232A5D"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D119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439C074"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698E4C1"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57A1BFF4" w14:textId="77777777" w:rsidTr="00BF38AA">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3FB79D9"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17E20A5"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EB7373A"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CE8B62"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C5E3E0"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C3E7D5"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799E6F00" w14:textId="77777777" w:rsidTr="00BF38AA">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34DCADB"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A6C1DE3"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0C33759"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C2F3FC8"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BAE853F"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13A6E18"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bl>
    <w:p w14:paraId="4E153C80" w14:textId="77777777" w:rsidR="00922407" w:rsidRPr="00922407" w:rsidRDefault="00922407" w:rsidP="00922407">
      <w:pPr>
        <w:suppressAutoHyphens/>
        <w:spacing w:after="0" w:line="259" w:lineRule="auto"/>
        <w:ind w:left="236"/>
        <w:jc w:val="both"/>
        <w:rPr>
          <w:rFonts w:ascii="Calibri" w:eastAsia="Tahoma" w:hAnsi="Calibri" w:cs="Calibri"/>
          <w:sz w:val="22"/>
          <w:szCs w:val="22"/>
          <w:lang w:eastAsia="zh-CN" w:bidi="hi-IN"/>
          <w14:ligatures w14:val="none"/>
        </w:rPr>
      </w:pPr>
    </w:p>
    <w:p w14:paraId="1FBECAC0" w14:textId="77777777" w:rsidR="00922407" w:rsidRPr="00922407" w:rsidRDefault="00922407" w:rsidP="00922407">
      <w:pPr>
        <w:widowControl w:val="0"/>
        <w:numPr>
          <w:ilvl w:val="1"/>
          <w:numId w:val="1"/>
        </w:numPr>
        <w:tabs>
          <w:tab w:val="left" w:pos="603"/>
        </w:tabs>
        <w:suppressAutoHyphens/>
        <w:spacing w:after="0" w:line="259" w:lineRule="auto"/>
        <w:ind w:left="567"/>
        <w:contextualSpacing/>
        <w:jc w:val="both"/>
        <w:rPr>
          <w:rFonts w:ascii="Calibri" w:eastAsia="Tahoma" w:hAnsi="Calibri" w:cs="Calibri"/>
          <w:lang w:eastAsia="zh-CN" w:bidi="hi-IN"/>
          <w14:ligatures w14:val="none"/>
        </w:rPr>
      </w:pPr>
      <w:r w:rsidRPr="00922407">
        <w:rPr>
          <w:rFonts w:ascii="Calibri" w:eastAsia="Arial-BoldMT" w:hAnsi="Calibri" w:cs="Calibri"/>
          <w:b/>
          <w:bCs/>
          <w:color w:val="000000"/>
          <w:lang w:eastAsia="zh-CN" w:bidi="hi-IN"/>
          <w14:ligatures w14:val="none"/>
        </w:rPr>
        <w:t>Prašome nurodyti asmenis, kurie kontroliuoja</w:t>
      </w:r>
      <w:r w:rsidRPr="00922407">
        <w:rPr>
          <w:rFonts w:ascii="Calibri" w:eastAsia="ArialMT" w:hAnsi="Calibri" w:cs="Calibri"/>
          <w:b/>
          <w:bCs/>
          <w:color w:val="000000"/>
          <w:lang w:eastAsia="zh-CN" w:bidi="hi-IN"/>
          <w14:ligatures w14:val="none"/>
        </w:rPr>
        <w:t xml:space="preserve"> kliento, tiekėjo ir naudos gavėjo</w:t>
      </w:r>
      <w:r w:rsidRPr="00922407">
        <w:rPr>
          <w:rFonts w:ascii="Calibri" w:eastAsia="Arial-BoldMT" w:hAnsi="Calibri" w:cs="Calibri"/>
          <w:b/>
          <w:bCs/>
          <w:color w:val="000000"/>
          <w:lang w:eastAsia="zh-CN" w:bidi="hi-IN"/>
          <w14:ligatures w14:val="none"/>
        </w:rPr>
        <w:t xml:space="preserve"> veiklą</w:t>
      </w:r>
    </w:p>
    <w:p w14:paraId="7574EFD4" w14:textId="77777777" w:rsidR="00922407" w:rsidRPr="00922407" w:rsidRDefault="00922407" w:rsidP="00922407">
      <w:pPr>
        <w:suppressAutoHyphens/>
        <w:spacing w:after="0" w:line="259" w:lineRule="auto"/>
        <w:ind w:left="567"/>
        <w:jc w:val="both"/>
        <w:rPr>
          <w:rFonts w:ascii="Calibri" w:eastAsia="Arial-ItalicMT" w:hAnsi="Calibri" w:cs="Calibri"/>
          <w:i/>
          <w:iCs/>
          <w:color w:val="000000"/>
          <w:lang w:eastAsia="zh-CN" w:bidi="hi-IN"/>
          <w14:ligatures w14:val="none"/>
        </w:rPr>
      </w:pPr>
      <w:r w:rsidRPr="00922407">
        <w:rPr>
          <w:rFonts w:ascii="Calibri" w:eastAsia="Arial-ItalicMT" w:hAnsi="Calibri" w:cs="Calibri"/>
          <w:i/>
          <w:iCs/>
          <w:color w:val="000000"/>
          <w:lang w:eastAsia="zh-CN" w:bidi="hi-IN"/>
          <w14:ligatures w14:val="none"/>
        </w:rPr>
        <w:t>(Lentelė žemiau pildoma, jei</w:t>
      </w:r>
      <w:r w:rsidRPr="00922407">
        <w:rPr>
          <w:rFonts w:ascii="Calibri" w:eastAsia="ArialMT" w:hAnsi="Calibri" w:cs="Calibri"/>
          <w:i/>
          <w:iCs/>
          <w:color w:val="000000"/>
          <w:lang w:eastAsia="zh-CN" w:bidi="hi-IN"/>
          <w14:ligatures w14:val="none"/>
        </w:rPr>
        <w:t xml:space="preserve"> tiekėją ir naudos gavėją</w:t>
      </w:r>
      <w:r w:rsidRPr="00922407">
        <w:rPr>
          <w:rFonts w:ascii="Calibri" w:eastAsia="Arial-BoldMT" w:hAnsi="Calibri" w:cs="Calibri"/>
          <w:b/>
          <w:bCs/>
          <w:color w:val="000000"/>
          <w:lang w:eastAsia="zh-CN" w:bidi="hi-IN"/>
          <w14:ligatures w14:val="none"/>
        </w:rPr>
        <w:t xml:space="preserve"> </w:t>
      </w:r>
      <w:r w:rsidRPr="00922407">
        <w:rPr>
          <w:rFonts w:ascii="Calibri" w:eastAsia="Arial-ItalicMT" w:hAnsi="Calibri" w:cs="Calibri"/>
          <w:i/>
          <w:iCs/>
          <w:color w:val="000000"/>
          <w:lang w:eastAsia="zh-CN" w:bidi="hi-IN"/>
          <w14:ligatures w14:val="none"/>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922407" w:rsidRPr="00922407" w14:paraId="498E0E67" w14:textId="77777777" w:rsidTr="00BF38AA">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2218E2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7C583F6B"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6085DB5D"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0A3D636B"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701BB12C"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168D2C0"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D6A13FF"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6799E628" w14:textId="77777777" w:rsidTr="00BF38AA">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69CB6D6B"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C318035"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52103F07"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44EDE36"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70AFA251"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1CF3026D"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1B0D2F6"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218FAFFF" w14:textId="77777777" w:rsidTr="00BF38AA">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61F6E9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4EE34DF5"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1329071"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0BDBE9C3"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A3A5DA"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371E4A2A"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201004AA"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4AC86126" w14:textId="77777777" w:rsidTr="00BF38AA">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205F92F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0D96ED72"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21FF9B7"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FBBD060"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7335C61E"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0FE6588"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6A89FD54"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r w:rsidR="00922407" w:rsidRPr="00922407" w14:paraId="7CD2F97F" w14:textId="77777777" w:rsidTr="00BF38AA">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443BC49"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59AE8F4"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12E7A778"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5C105D5D"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7ADAB084"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32B2C232"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0ED0D6F4" w14:textId="77777777" w:rsidR="00922407" w:rsidRPr="00922407" w:rsidRDefault="00922407" w:rsidP="00922407">
            <w:pPr>
              <w:widowControl w:val="0"/>
              <w:suppressAutoHyphens/>
              <w:spacing w:after="0" w:line="240" w:lineRule="auto"/>
              <w:rPr>
                <w:rFonts w:ascii="Calibri" w:eastAsia="Tahoma" w:hAnsi="Calibri" w:cs="Calibri"/>
                <w:sz w:val="22"/>
                <w:szCs w:val="22"/>
                <w:lang w:eastAsia="zh-CN" w:bidi="hi-IN"/>
                <w14:ligatures w14:val="none"/>
              </w:rPr>
            </w:pPr>
          </w:p>
        </w:tc>
      </w:tr>
    </w:tbl>
    <w:p w14:paraId="44BA7971" w14:textId="77777777" w:rsidR="00922407" w:rsidRPr="00922407" w:rsidRDefault="00922407" w:rsidP="00922407">
      <w:pPr>
        <w:suppressAutoHyphens/>
        <w:spacing w:after="0" w:line="259" w:lineRule="auto"/>
        <w:jc w:val="both"/>
        <w:rPr>
          <w:rFonts w:ascii="Calibri" w:eastAsia="Arial-BoldMT" w:hAnsi="Calibri" w:cs="Calibri"/>
          <w:b/>
          <w:bCs/>
          <w:color w:val="000000"/>
          <w:sz w:val="22"/>
          <w:szCs w:val="22"/>
          <w:lang w:eastAsia="zh-CN" w:bidi="hi-IN"/>
          <w14:ligatures w14:val="none"/>
        </w:rPr>
      </w:pPr>
    </w:p>
    <w:p w14:paraId="40D1CB14" w14:textId="77777777" w:rsidR="00922407" w:rsidRPr="00922407" w:rsidRDefault="00922407" w:rsidP="00922407">
      <w:pPr>
        <w:widowControl w:val="0"/>
        <w:numPr>
          <w:ilvl w:val="0"/>
          <w:numId w:val="1"/>
        </w:numPr>
        <w:suppressAutoHyphens/>
        <w:spacing w:after="0" w:line="259" w:lineRule="auto"/>
        <w:contextualSpacing/>
        <w:jc w:val="both"/>
        <w:rPr>
          <w:rFonts w:ascii="Calibri" w:eastAsia="Arial-BoldMT" w:hAnsi="Calibri" w:cs="Calibri"/>
          <w:b/>
          <w:bCs/>
          <w:color w:val="000000"/>
          <w:lang w:eastAsia="zh-CN" w:bidi="hi-IN"/>
          <w14:ligatures w14:val="none"/>
        </w:rPr>
      </w:pPr>
      <w:r w:rsidRPr="00922407">
        <w:rPr>
          <w:rFonts w:ascii="Calibri" w:eastAsia="Arial-BoldMT" w:hAnsi="Calibri" w:cs="Calibri"/>
          <w:b/>
          <w:bCs/>
          <w:color w:val="000000"/>
          <w:lang w:eastAsia="zh-CN" w:bidi="hi-IN"/>
          <w14:ligatures w14:val="none"/>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4B688EBD" w14:textId="77777777" w:rsidR="00922407" w:rsidRPr="00922407" w:rsidRDefault="00922407" w:rsidP="00922407">
      <w:pPr>
        <w:spacing w:after="0" w:line="259" w:lineRule="auto"/>
        <w:jc w:val="both"/>
        <w:rPr>
          <w:rFonts w:ascii="Calibri" w:eastAsia="Tahoma" w:hAnsi="Calibri" w:cs="Calibri"/>
          <w:u w:val="single"/>
          <w:lang w:eastAsia="zh-CN" w:bidi="hi-IN"/>
          <w14:ligatures w14:val="none"/>
        </w:rPr>
      </w:pPr>
      <w:r w:rsidRPr="00922407">
        <w:rPr>
          <w:rFonts w:ascii="Calibri" w:eastAsia="Tahoma" w:hAnsi="Calibri" w:cs="Calibri"/>
          <w:u w:val="single"/>
          <w:lang w:eastAsia="zh-CN" w:bidi="hi-IN"/>
          <w14:ligatures w14:val="none"/>
        </w:rPr>
        <w:t>Taip</w:t>
      </w:r>
      <w:r w:rsidRPr="00922407">
        <w:rPr>
          <w:rFonts w:ascii="Calibri" w:eastAsia="Tahoma" w:hAnsi="Calibri" w:cs="Calibri"/>
          <w:u w:val="single"/>
          <w:lang w:eastAsia="zh-CN" w:bidi="hi-IN"/>
          <w14:ligatures w14:val="none"/>
        </w:rPr>
        <w:tab/>
      </w:r>
      <w:r w:rsidRPr="00922407">
        <w:rPr>
          <w:rFonts w:ascii="Calibri" w:eastAsia="Tahoma" w:hAnsi="Calibri" w:cs="Calibri"/>
          <w:u w:val="single"/>
          <w:lang w:eastAsia="zh-CN" w:bidi="hi-IN"/>
          <w14:ligatures w14:val="none"/>
        </w:rPr>
        <w:tab/>
        <w:t>Ne</w:t>
      </w:r>
    </w:p>
    <w:p w14:paraId="0538C5A6" w14:textId="77777777" w:rsidR="00922407" w:rsidRPr="00922407" w:rsidRDefault="00922407" w:rsidP="00922407">
      <w:pPr>
        <w:spacing w:after="0" w:line="259" w:lineRule="auto"/>
        <w:jc w:val="both"/>
        <w:rPr>
          <w:rFonts w:ascii="Calibri" w:eastAsia="Tahoma" w:hAnsi="Calibri" w:cs="Calibri"/>
          <w:sz w:val="16"/>
          <w:szCs w:val="16"/>
          <w:lang w:eastAsia="zh-CN" w:bidi="hi-IN"/>
          <w14:ligatures w14:val="none"/>
        </w:rPr>
      </w:pPr>
      <w:r w:rsidRPr="00922407">
        <w:rPr>
          <w:rFonts w:ascii="Calibri" w:eastAsia="Tahoma" w:hAnsi="Calibri" w:cs="Calibri"/>
          <w:sz w:val="16"/>
          <w:szCs w:val="16"/>
          <w:lang w:eastAsia="zh-CN" w:bidi="hi-IN"/>
          <w14:ligatures w14:val="none"/>
        </w:rPr>
        <w:lastRenderedPageBreak/>
        <w:t>(nereikalingą išbraukti)</w:t>
      </w:r>
    </w:p>
    <w:p w14:paraId="6E0334BD" w14:textId="77777777" w:rsidR="00922407" w:rsidRPr="00922407" w:rsidRDefault="00922407" w:rsidP="00922407">
      <w:pPr>
        <w:widowControl w:val="0"/>
        <w:suppressAutoHyphens/>
        <w:spacing w:after="0" w:line="240" w:lineRule="auto"/>
        <w:rPr>
          <w:rFonts w:ascii="Calibri" w:eastAsia="Tahoma" w:hAnsi="Calibri" w:cs="Calibri"/>
          <w:b/>
          <w:bCs/>
          <w:u w:val="single"/>
          <w:lang w:eastAsia="zh-CN" w:bidi="hi-IN"/>
          <w14:ligatures w14:val="none"/>
        </w:rPr>
      </w:pPr>
      <w:r w:rsidRPr="00922407">
        <w:rPr>
          <w:rFonts w:ascii="Calibri" w:eastAsia="Tahoma" w:hAnsi="Calibri" w:cs="Calibri"/>
          <w:b/>
          <w:bCs/>
          <w:lang w:eastAsia="zh-CN" w:bidi="hi-IN"/>
          <w14:ligatures w14:val="none"/>
        </w:rPr>
        <w:t>Jei NE detalizuokite:</w:t>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r w:rsidRPr="00922407">
        <w:rPr>
          <w:rFonts w:ascii="Calibri" w:eastAsia="Tahoma" w:hAnsi="Calibri" w:cs="Calibri"/>
          <w:b/>
          <w:bCs/>
          <w:u w:val="single"/>
          <w:lang w:eastAsia="zh-CN" w:bidi="hi-IN"/>
          <w14:ligatures w14:val="none"/>
        </w:rPr>
        <w:tab/>
      </w:r>
    </w:p>
    <w:p w14:paraId="0C0B22C9" w14:textId="77777777" w:rsidR="00922407" w:rsidRPr="00922407" w:rsidRDefault="00922407" w:rsidP="00922407">
      <w:pPr>
        <w:suppressAutoHyphens/>
        <w:spacing w:after="0" w:line="259" w:lineRule="auto"/>
        <w:jc w:val="both"/>
        <w:rPr>
          <w:rFonts w:ascii="Calibri" w:eastAsia="Arial-BoldMT" w:hAnsi="Calibri" w:cs="Calibri"/>
          <w:b/>
          <w:bCs/>
          <w:color w:val="000000"/>
          <w:sz w:val="22"/>
          <w:szCs w:val="22"/>
          <w:lang w:eastAsia="zh-CN" w:bidi="hi-IN"/>
          <w14:ligatures w14:val="none"/>
        </w:rPr>
      </w:pPr>
    </w:p>
    <w:p w14:paraId="224230B2" w14:textId="77777777" w:rsidR="00922407" w:rsidRPr="00922407" w:rsidRDefault="00922407" w:rsidP="00922407">
      <w:pPr>
        <w:suppressAutoHyphens/>
        <w:spacing w:after="0" w:line="259" w:lineRule="auto"/>
        <w:jc w:val="both"/>
        <w:rPr>
          <w:rFonts w:ascii="Calibri" w:eastAsia="Arial-BoldMT" w:hAnsi="Calibri" w:cs="Calibri"/>
          <w:b/>
          <w:bCs/>
          <w:color w:val="000000"/>
          <w:lang w:eastAsia="zh-CN" w:bidi="hi-IN"/>
          <w14:ligatures w14:val="none"/>
        </w:rPr>
      </w:pPr>
      <w:r w:rsidRPr="00922407">
        <w:rPr>
          <w:rFonts w:ascii="Calibri" w:eastAsia="Arial-BoldMT" w:hAnsi="Calibri" w:cs="Calibri"/>
          <w:b/>
          <w:bCs/>
          <w:color w:val="000000"/>
          <w:lang w:eastAsia="zh-CN" w:bidi="hi-IN"/>
          <w14:ligatures w14:val="none"/>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922407" w:rsidRPr="00922407" w14:paraId="0D99DD70" w14:textId="77777777" w:rsidTr="00BF38AA">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6052CE91"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3CB6977"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tc>
      </w:tr>
      <w:tr w:rsidR="00922407" w:rsidRPr="00922407" w14:paraId="06F5994D" w14:textId="77777777" w:rsidTr="00BF38AA">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2D0D80B"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0FD0D58" w14:textId="77777777" w:rsidR="00922407" w:rsidRPr="00922407" w:rsidRDefault="00922407" w:rsidP="00922407">
            <w:pPr>
              <w:widowControl w:val="0"/>
              <w:suppressAutoHyphens/>
              <w:spacing w:after="0" w:line="240" w:lineRule="auto"/>
              <w:rPr>
                <w:rFonts w:ascii="Calibri" w:eastAsia="Tahoma" w:hAnsi="Calibri" w:cs="Calibri"/>
                <w:lang w:eastAsia="zh-CN" w:bidi="hi-IN"/>
                <w14:ligatures w14:val="none"/>
              </w:rPr>
            </w:pPr>
          </w:p>
        </w:tc>
      </w:tr>
    </w:tbl>
    <w:p w14:paraId="1706D886" w14:textId="77777777" w:rsidR="00922407" w:rsidRPr="00922407" w:rsidRDefault="00922407" w:rsidP="00922407">
      <w:pPr>
        <w:suppressAutoHyphens/>
        <w:spacing w:after="0" w:line="259" w:lineRule="auto"/>
        <w:jc w:val="both"/>
        <w:rPr>
          <w:rFonts w:ascii="Calibri" w:eastAsia="Arial-BoldMT" w:hAnsi="Calibri" w:cs="Calibri"/>
          <w:b/>
          <w:bCs/>
          <w:color w:val="000000"/>
          <w:lang w:eastAsia="zh-CN" w:bidi="hi-IN"/>
          <w14:ligatures w14:val="none"/>
        </w:rPr>
      </w:pPr>
    </w:p>
    <w:p w14:paraId="7CAD3879" w14:textId="77777777" w:rsidR="00922407" w:rsidRPr="00922407" w:rsidRDefault="00922407" w:rsidP="00922407">
      <w:pPr>
        <w:suppressAutoHyphens/>
        <w:spacing w:after="0" w:line="259" w:lineRule="auto"/>
        <w:jc w:val="both"/>
        <w:rPr>
          <w:rFonts w:ascii="Calibri" w:eastAsia="Arial-BoldMT" w:hAnsi="Calibri" w:cs="Calibri"/>
          <w:b/>
          <w:bCs/>
          <w:color w:val="000000"/>
          <w:lang w:eastAsia="zh-CN" w:bidi="hi-IN"/>
          <w14:ligatures w14:val="none"/>
        </w:rPr>
      </w:pPr>
      <w:r w:rsidRPr="00922407">
        <w:rPr>
          <w:rFonts w:ascii="Calibri" w:eastAsia="Arial-BoldMT" w:hAnsi="Calibri" w:cs="Calibri"/>
          <w:b/>
          <w:bCs/>
          <w:color w:val="000000"/>
          <w:lang w:eastAsia="zh-CN" w:bidi="hi-IN"/>
          <w14:ligatures w14:val="none"/>
        </w:rPr>
        <w:t>Žemiau pasirašydamas patvirtinu, kad duomenys pateikti šioje anketoje yra teisingi. Tuo atveju, kai</w:t>
      </w:r>
      <w:r w:rsidRPr="00922407">
        <w:rPr>
          <w:rFonts w:ascii="Calibri" w:eastAsia="ArialMT" w:hAnsi="Calibri" w:cs="Calibri"/>
          <w:b/>
          <w:bCs/>
          <w:color w:val="000000"/>
          <w:lang w:eastAsia="zh-CN" w:bidi="hi-IN"/>
          <w14:ligatures w14:val="none"/>
        </w:rPr>
        <w:t xml:space="preserve"> klientą, tiekėją ir naudos gavėją</w:t>
      </w:r>
      <w:r w:rsidRPr="00922407">
        <w:rPr>
          <w:rFonts w:ascii="Calibri" w:eastAsia="Arial-BoldMT" w:hAnsi="Calibri" w:cs="Calibri"/>
          <w:b/>
          <w:bCs/>
          <w:color w:val="000000"/>
          <w:lang w:eastAsia="zh-CN" w:bidi="hi-IN"/>
          <w14:ligatures w14:val="none"/>
        </w:rPr>
        <w:t xml:space="preserve"> atstovauja atstovas – žemiau pasirašydamas patvirtinu, kad esu tinkamai įgaliotas pasirašyti šią anketą</w:t>
      </w:r>
      <w:r w:rsidRPr="00922407">
        <w:rPr>
          <w:rFonts w:ascii="Calibri" w:eastAsia="ArialMT" w:hAnsi="Calibri" w:cs="Calibri"/>
          <w:b/>
          <w:bCs/>
          <w:color w:val="000000"/>
          <w:lang w:eastAsia="zh-CN" w:bidi="hi-IN"/>
          <w14:ligatures w14:val="none"/>
        </w:rPr>
        <w:t xml:space="preserve"> kliento, tiekėjo ir naudos gavėjo</w:t>
      </w:r>
      <w:r w:rsidRPr="00922407">
        <w:rPr>
          <w:rFonts w:ascii="Calibri" w:eastAsia="Arial-BoldMT" w:hAnsi="Calibri" w:cs="Calibri"/>
          <w:b/>
          <w:bCs/>
          <w:color w:val="000000"/>
          <w:lang w:eastAsia="zh-CN" w:bidi="hi-IN"/>
          <w14:ligatures w14:val="none"/>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922407">
        <w:rPr>
          <w:rFonts w:ascii="Calibri" w:eastAsia="ArialMT" w:hAnsi="Calibri" w:cs="Calibri"/>
          <w:b/>
          <w:bCs/>
          <w:color w:val="000000"/>
          <w:lang w:eastAsia="zh-CN" w:bidi="hi-IN"/>
          <w14:ligatures w14:val="none"/>
        </w:rPr>
        <w:t xml:space="preserve"> tiekėjas ir naudos gavėjas</w:t>
      </w:r>
      <w:r w:rsidRPr="00922407">
        <w:rPr>
          <w:rFonts w:ascii="Calibri" w:eastAsia="Arial-BoldMT" w:hAnsi="Calibri" w:cs="Calibri"/>
          <w:b/>
          <w:bCs/>
          <w:color w:val="000000"/>
          <w:lang w:eastAsia="zh-CN" w:bidi="hi-IN"/>
          <w14:ligatures w14:val="none"/>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1C5C6D76" w14:textId="77777777" w:rsidR="00922407" w:rsidRPr="00922407" w:rsidRDefault="00922407" w:rsidP="00922407">
      <w:pPr>
        <w:suppressAutoHyphens/>
        <w:spacing w:after="0" w:line="259" w:lineRule="auto"/>
        <w:jc w:val="both"/>
        <w:rPr>
          <w:rFonts w:ascii="Calibri" w:eastAsia="Arial-BoldMT" w:hAnsi="Calibri" w:cs="Calibri"/>
          <w:b/>
          <w:bCs/>
          <w:color w:val="000000"/>
          <w:sz w:val="22"/>
          <w:szCs w:val="22"/>
          <w:lang w:eastAsia="zh-CN" w:bidi="hi-IN"/>
          <w14:ligatures w14:val="none"/>
        </w:rPr>
      </w:pPr>
    </w:p>
    <w:p w14:paraId="20E00E87" w14:textId="77777777" w:rsidR="00922407" w:rsidRPr="00922407" w:rsidRDefault="00922407" w:rsidP="00922407">
      <w:pPr>
        <w:suppressAutoHyphens/>
        <w:spacing w:after="0" w:line="259" w:lineRule="auto"/>
        <w:jc w:val="both"/>
        <w:rPr>
          <w:rFonts w:ascii="Times New Roman" w:eastAsia="Arial-BoldMT" w:hAnsi="Times New Roman" w:cs="Times New Roman"/>
          <w:b/>
          <w:bCs/>
          <w:color w:val="000000"/>
          <w:sz w:val="22"/>
          <w:szCs w:val="22"/>
          <w:lang w:eastAsia="zh-CN" w:bidi="hi-IN"/>
          <w14:ligatures w14:val="none"/>
        </w:rPr>
      </w:pPr>
    </w:p>
    <w:p w14:paraId="4E9A0F88" w14:textId="77777777" w:rsidR="00922407" w:rsidRPr="00922407" w:rsidRDefault="00922407" w:rsidP="00922407">
      <w:pPr>
        <w:suppressAutoHyphens/>
        <w:spacing w:after="0" w:line="259" w:lineRule="auto"/>
        <w:jc w:val="both"/>
        <w:rPr>
          <w:rFonts w:ascii="Times New Roman" w:eastAsia="Arial-BoldMT" w:hAnsi="Times New Roman" w:cs="Times New Roman"/>
          <w:b/>
          <w:bCs/>
          <w:color w:val="000000"/>
          <w:sz w:val="22"/>
          <w:szCs w:val="22"/>
          <w:lang w:eastAsia="zh-CN" w:bidi="hi-IN"/>
          <w14:ligatures w14:val="none"/>
        </w:rPr>
      </w:pP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Change w:id="0" w:author="UMBRAS, Marius | Turto Bankas" w:date="2025-07-08T09:38:00Z" w16du:dateUtc="2025-07-08T06:38:00Z">
            <w:rPr>
              <w:rFonts w:ascii="Times New Roman" w:eastAsia="Arial-BoldMT" w:hAnsi="Times New Roman" w:cs="Times New Roman"/>
              <w:b/>
              <w:bCs/>
              <w:color w:val="000000"/>
              <w:sz w:val="22"/>
              <w:szCs w:val="22"/>
            </w:rPr>
          </w:rPrChange>
        </w:rPr>
        <w:tab/>
      </w: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Change w:id="1" w:author="UMBRAS, Marius | Turto Bankas" w:date="2025-07-08T09:38:00Z" w16du:dateUtc="2025-07-08T06:38:00Z">
            <w:rPr>
              <w:rFonts w:ascii="Times New Roman" w:eastAsia="Arial-BoldMT" w:hAnsi="Times New Roman" w:cs="Times New Roman"/>
              <w:b/>
              <w:bCs/>
              <w:color w:val="000000"/>
              <w:sz w:val="22"/>
              <w:szCs w:val="22"/>
            </w:rPr>
          </w:rPrChange>
        </w:rPr>
        <w:tab/>
      </w: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
        <w:tab/>
      </w:r>
      <w:ins w:id="2" w:author="UMBRAS, Marius | Turto Bankas" w:date="2025-07-08T09:38:00Z" w16du:dateUtc="2025-07-08T06:38:00Z">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
          <w:tab/>
        </w:r>
        <w:r w:rsidRPr="00922407">
          <w:rPr>
            <w:rFonts w:ascii="Times New Roman" w:eastAsia="Arial-BoldMT" w:hAnsi="Times New Roman" w:cs="Times New Roman"/>
            <w:b/>
            <w:bCs/>
            <w:color w:val="000000"/>
            <w:sz w:val="22"/>
            <w:szCs w:val="22"/>
            <w:u w:val="single"/>
            <w:lang w:eastAsia="zh-CN" w:bidi="hi-IN"/>
            <w14:ligatures w14:val="none"/>
          </w:rPr>
          <w:tab/>
        </w:r>
      </w:ins>
    </w:p>
    <w:p w14:paraId="0752C0FB" w14:textId="77777777" w:rsidR="00922407" w:rsidRPr="00922407" w:rsidRDefault="00922407" w:rsidP="00922407">
      <w:pPr>
        <w:widowControl w:val="0"/>
        <w:suppressAutoHyphens/>
        <w:spacing w:after="0" w:line="240" w:lineRule="auto"/>
        <w:rPr>
          <w:rFonts w:ascii="Liberation Serif" w:eastAsia="Tahoma" w:hAnsi="Liberation Serif" w:cs="DejaVu Sans"/>
          <w:sz w:val="18"/>
          <w:szCs w:val="18"/>
          <w:lang w:eastAsia="zh-CN" w:bidi="hi-IN"/>
          <w14:ligatures w14:val="none"/>
        </w:rPr>
      </w:pPr>
      <w:r w:rsidRPr="00922407">
        <w:rPr>
          <w:rFonts w:ascii="Liberation Serif" w:eastAsia="Tahoma" w:hAnsi="Liberation Serif" w:cs="DejaVu Sans"/>
          <w:sz w:val="18"/>
          <w:szCs w:val="18"/>
          <w:lang w:eastAsia="zh-CN" w:bidi="hi-IN"/>
          <w14:ligatures w14:val="none"/>
        </w:rPr>
        <w:t>(įmonės pavadinimas ir pareigos)</w:t>
      </w:r>
      <w:r w:rsidRPr="00922407">
        <w:rPr>
          <w:rFonts w:ascii="Liberation Serif" w:eastAsia="Tahoma" w:hAnsi="Liberation Serif" w:cs="DejaVu Sans"/>
          <w:sz w:val="18"/>
          <w:szCs w:val="18"/>
          <w:lang w:eastAsia="zh-CN" w:bidi="hi-IN"/>
          <w14:ligatures w14:val="none"/>
        </w:rPr>
        <w:tab/>
      </w:r>
      <w:r w:rsidRPr="00922407">
        <w:rPr>
          <w:rFonts w:ascii="Liberation Serif" w:eastAsia="Tahoma" w:hAnsi="Liberation Serif" w:cs="DejaVu Sans"/>
          <w:sz w:val="18"/>
          <w:szCs w:val="18"/>
          <w:lang w:eastAsia="zh-CN" w:bidi="hi-IN"/>
          <w14:ligatures w14:val="none"/>
        </w:rPr>
        <w:tab/>
        <w:t xml:space="preserve">       (parašas)</w:t>
      </w:r>
      <w:r w:rsidRPr="00922407">
        <w:rPr>
          <w:rFonts w:ascii="Liberation Serif" w:eastAsia="Tahoma" w:hAnsi="Liberation Serif" w:cs="DejaVu Sans"/>
          <w:sz w:val="18"/>
          <w:szCs w:val="18"/>
          <w:lang w:eastAsia="zh-CN" w:bidi="hi-IN"/>
          <w14:ligatures w14:val="none"/>
        </w:rPr>
        <w:tab/>
      </w:r>
      <w:r w:rsidRPr="00922407">
        <w:rPr>
          <w:rFonts w:ascii="Liberation Serif" w:eastAsia="Tahoma" w:hAnsi="Liberation Serif" w:cs="DejaVu Sans"/>
          <w:sz w:val="18"/>
          <w:szCs w:val="18"/>
          <w:lang w:eastAsia="zh-CN" w:bidi="hi-IN"/>
          <w14:ligatures w14:val="none"/>
        </w:rPr>
        <w:tab/>
        <w:t xml:space="preserve">              (vardas, pavardė)</w:t>
      </w:r>
    </w:p>
    <w:p w14:paraId="0CC2183B" w14:textId="77777777" w:rsidR="00922407" w:rsidRPr="00922407" w:rsidRDefault="00922407" w:rsidP="00922407">
      <w:pPr>
        <w:widowControl w:val="0"/>
        <w:suppressAutoHyphens/>
        <w:spacing w:after="0" w:line="240" w:lineRule="auto"/>
        <w:rPr>
          <w:rFonts w:ascii="Liberation Serif" w:eastAsia="Tahoma" w:hAnsi="Liberation Serif" w:cs="DejaVu Sans"/>
          <w:lang w:eastAsia="zh-CN" w:bidi="hi-IN"/>
          <w14:ligatures w14:val="none"/>
        </w:rPr>
      </w:pPr>
    </w:p>
    <w:p w14:paraId="7FC14EDC" w14:textId="77777777" w:rsidR="00B91743" w:rsidRDefault="00B91743"/>
    <w:sectPr w:rsidR="00B917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MT">
    <w:altName w:val="Arial"/>
    <w:charset w:val="00"/>
    <w:family w:val="auto"/>
    <w:pitch w:val="default"/>
  </w:font>
  <w:font w:name="Arial-BoldMT">
    <w:altName w:val="Arial"/>
    <w:charset w:val="00"/>
    <w:family w:val="auto"/>
    <w:pitch w:val="default"/>
  </w:font>
  <w:font w:name="Tahoma">
    <w:panose1 w:val="020B0604030504040204"/>
    <w:charset w:val="BA"/>
    <w:family w:val="swiss"/>
    <w:pitch w:val="variable"/>
    <w:sig w:usb0="E1002EFF" w:usb1="C000605B" w:usb2="00000029" w:usb3="00000000" w:csb0="000101FF" w:csb1="00000000"/>
  </w:font>
  <w:font w:name="Arial-ItalicMT">
    <w:altName w:val="Arial"/>
    <w:charset w:val="00"/>
    <w:family w:val="auto"/>
    <w:pitch w:val="default"/>
  </w:font>
  <w:font w:name="Liberation Serif">
    <w:altName w:val="Times New Roman"/>
    <w:charset w:val="00"/>
    <w:family w:val="roman"/>
    <w:pitch w:val="variable"/>
  </w:font>
  <w:font w:name="DejaVu Sans">
    <w:altName w:val="Verda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78066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43"/>
    <w:rsid w:val="00321FDE"/>
    <w:rsid w:val="00922407"/>
    <w:rsid w:val="00B91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1940"/>
  <w15:chartTrackingRefBased/>
  <w15:docId w15:val="{10B0ABF0-B918-494B-8F15-318A4EF2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1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91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917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917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917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917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17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17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17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17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917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917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17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17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17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17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17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17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1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17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17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17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17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1743"/>
    <w:rPr>
      <w:i/>
      <w:iCs/>
      <w:color w:val="404040" w:themeColor="text1" w:themeTint="BF"/>
    </w:rPr>
  </w:style>
  <w:style w:type="paragraph" w:styleId="Sraopastraipa">
    <w:name w:val="List Paragraph"/>
    <w:basedOn w:val="prastasis"/>
    <w:uiPriority w:val="34"/>
    <w:qFormat/>
    <w:rsid w:val="00B91743"/>
    <w:pPr>
      <w:ind w:left="720"/>
      <w:contextualSpacing/>
    </w:pPr>
  </w:style>
  <w:style w:type="character" w:styleId="Rykuspabraukimas">
    <w:name w:val="Intense Emphasis"/>
    <w:basedOn w:val="Numatytasispastraiposriftas"/>
    <w:uiPriority w:val="21"/>
    <w:qFormat/>
    <w:rsid w:val="00B91743"/>
    <w:rPr>
      <w:i/>
      <w:iCs/>
      <w:color w:val="0F4761" w:themeColor="accent1" w:themeShade="BF"/>
    </w:rPr>
  </w:style>
  <w:style w:type="paragraph" w:styleId="Iskirtacitata">
    <w:name w:val="Intense Quote"/>
    <w:basedOn w:val="prastasis"/>
    <w:next w:val="prastasis"/>
    <w:link w:val="IskirtacitataDiagrama"/>
    <w:uiPriority w:val="30"/>
    <w:qFormat/>
    <w:rsid w:val="00B91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91743"/>
    <w:rPr>
      <w:i/>
      <w:iCs/>
      <w:color w:val="0F4761" w:themeColor="accent1" w:themeShade="BF"/>
    </w:rPr>
  </w:style>
  <w:style w:type="character" w:styleId="Rykinuoroda">
    <w:name w:val="Intense Reference"/>
    <w:basedOn w:val="Numatytasispastraiposriftas"/>
    <w:uiPriority w:val="32"/>
    <w:qFormat/>
    <w:rsid w:val="00B917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07FA5954-987B-43F5-978A-FA9BEB243A77}"/>
</file>

<file path=customXml/itemProps2.xml><?xml version="1.0" encoding="utf-8"?>
<ds:datastoreItem xmlns:ds="http://schemas.openxmlformats.org/officeDocument/2006/customXml" ds:itemID="{920515E2-7526-4A9F-9B3E-CD603225AAA9}"/>
</file>

<file path=customXml/itemProps3.xml><?xml version="1.0" encoding="utf-8"?>
<ds:datastoreItem xmlns:ds="http://schemas.openxmlformats.org/officeDocument/2006/customXml" ds:itemID="{88CDEEAC-D1C1-42E9-9B71-CD1CE187B00B}"/>
</file>

<file path=docProps/app.xml><?xml version="1.0" encoding="utf-8"?>
<Properties xmlns="http://schemas.openxmlformats.org/officeDocument/2006/extended-properties" xmlns:vt="http://schemas.openxmlformats.org/officeDocument/2006/docPropsVTypes">
  <Template>Normal</Template>
  <TotalTime>0</TotalTime>
  <Pages>4</Pages>
  <Words>3808</Words>
  <Characters>2172</Characters>
  <Application>Microsoft Office Word</Application>
  <DocSecurity>0</DocSecurity>
  <Lines>18</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BAGDONAVIČIENĖ, Dalia | Turto bankas</dc:creator>
  <cp:keywords/>
  <dc:description/>
  <cp:lastModifiedBy>BAGDONAVIČIENĖ, Dalia | Turto bankas</cp:lastModifiedBy>
  <cp:revision>2</cp:revision>
  <dcterms:created xsi:type="dcterms:W3CDTF">2025-10-03T05:59:00Z</dcterms:created>
  <dcterms:modified xsi:type="dcterms:W3CDTF">2025-10-03T05:59:00Z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ies>
</file>