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Default="001C1644">
      <w:pPr>
        <w:rPr>
          <w:rFonts w:cstheme="minorHAnsi"/>
          <w:sz w:val="24"/>
          <w:szCs w:val="24"/>
        </w:rPr>
      </w:pPr>
    </w:p>
    <w:p w14:paraId="245DBA2E" w14:textId="77777777" w:rsidR="00771DD2" w:rsidRDefault="00771DD2">
      <w:pPr>
        <w:rPr>
          <w:rFonts w:cstheme="minorHAnsi"/>
          <w:sz w:val="24"/>
          <w:szCs w:val="24"/>
        </w:rPr>
      </w:pPr>
    </w:p>
    <w:p w14:paraId="62D300C4" w14:textId="77777777" w:rsidR="00771DD2" w:rsidRDefault="00771DD2">
      <w:pPr>
        <w:rPr>
          <w:rFonts w:cstheme="minorHAnsi"/>
          <w:sz w:val="24"/>
          <w:szCs w:val="24"/>
        </w:rPr>
      </w:pPr>
    </w:p>
    <w:p w14:paraId="21239784" w14:textId="77777777" w:rsidR="00771DD2" w:rsidRDefault="00771DD2">
      <w:pPr>
        <w:rPr>
          <w:rFonts w:cstheme="minorHAnsi"/>
          <w:sz w:val="24"/>
          <w:szCs w:val="24"/>
        </w:rPr>
      </w:pPr>
    </w:p>
    <w:p w14:paraId="4169B427" w14:textId="77777777" w:rsidR="00771DD2" w:rsidRDefault="00771DD2">
      <w:pPr>
        <w:rPr>
          <w:rFonts w:cstheme="minorHAnsi"/>
          <w:sz w:val="24"/>
          <w:szCs w:val="24"/>
        </w:rPr>
      </w:pPr>
    </w:p>
    <w:p w14:paraId="0862E167" w14:textId="77777777" w:rsidR="00131ACE" w:rsidRPr="00CF301F" w:rsidRDefault="00131ACE" w:rsidP="00131ACE">
      <w:pPr>
        <w:ind w:left="5954"/>
        <w:rPr>
          <w:rFonts w:ascii="Calibri" w:hAnsi="Calibri" w:cs="Calibri"/>
        </w:rPr>
      </w:pPr>
      <w:r w:rsidRPr="00CF301F">
        <w:rPr>
          <w:rFonts w:ascii="Calibri" w:hAnsi="Calibri" w:cs="Calibri"/>
        </w:rPr>
        <w:t xml:space="preserve">                                                   </w:t>
      </w:r>
    </w:p>
    <w:p w14:paraId="546DD51A" w14:textId="77777777" w:rsidR="00131ACE" w:rsidRPr="00CF301F" w:rsidRDefault="00131ACE" w:rsidP="00131ACE">
      <w:pPr>
        <w:jc w:val="center"/>
        <w:rPr>
          <w:rFonts w:ascii="Calibri" w:eastAsia="ArialMT" w:hAnsi="Calibri" w:cs="Calibri"/>
          <w:b/>
          <w:bCs w:val="0"/>
          <w:color w:val="000000"/>
        </w:rPr>
      </w:pPr>
    </w:p>
    <w:p w14:paraId="1495387D" w14:textId="77777777" w:rsidR="00131ACE" w:rsidRPr="00CF301F" w:rsidRDefault="00131ACE" w:rsidP="00131ACE">
      <w:pPr>
        <w:jc w:val="center"/>
        <w:rPr>
          <w:rFonts w:ascii="Calibri" w:eastAsia="ArialMT" w:hAnsi="Calibri" w:cs="Calibri"/>
          <w:b/>
          <w:bCs w:val="0"/>
          <w:color w:val="000000"/>
        </w:rPr>
      </w:pPr>
      <w:r w:rsidRPr="00CF301F">
        <w:rPr>
          <w:rFonts w:ascii="Calibri" w:eastAsia="ArialMT" w:hAnsi="Calibri" w:cs="Calibri"/>
          <w:b/>
          <w:color w:val="000000"/>
        </w:rPr>
        <w:t>VEIKLOS PARTNERIO</w:t>
      </w:r>
    </w:p>
    <w:p w14:paraId="3BA4D86B" w14:textId="77777777" w:rsidR="00131ACE" w:rsidRPr="00CF301F" w:rsidRDefault="00131ACE" w:rsidP="00131ACE">
      <w:pPr>
        <w:jc w:val="center"/>
        <w:rPr>
          <w:rFonts w:ascii="Calibri" w:eastAsia="Arial-BoldMT" w:hAnsi="Calibri" w:cs="Calibri"/>
          <w:b/>
          <w:bCs w:val="0"/>
          <w:color w:val="000000"/>
        </w:rPr>
      </w:pPr>
      <w:r w:rsidRPr="00CF301F">
        <w:rPr>
          <w:rFonts w:ascii="Calibri" w:eastAsia="Arial-BoldMT" w:hAnsi="Calibri" w:cs="Calibri"/>
          <w:b/>
          <w:color w:val="000000"/>
        </w:rPr>
        <w:t>PAŽINIMO ANKETA</w:t>
      </w:r>
    </w:p>
    <w:p w14:paraId="3E0F65E0" w14:textId="77777777" w:rsidR="00131ACE" w:rsidRPr="00CF301F" w:rsidRDefault="00131ACE" w:rsidP="00131ACE">
      <w:pPr>
        <w:jc w:val="center"/>
        <w:rPr>
          <w:rFonts w:ascii="Calibri" w:eastAsia="Arial-BoldMT" w:hAnsi="Calibri" w:cs="Calibri"/>
          <w:b/>
          <w:bCs w:val="0"/>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6FC41684" w14:textId="77777777" w:rsidR="00131ACE" w:rsidRPr="00CF301F" w:rsidRDefault="00131ACE" w:rsidP="00131ACE">
      <w:pPr>
        <w:spacing w:line="259" w:lineRule="auto"/>
        <w:rPr>
          <w:rFonts w:ascii="Calibri" w:eastAsia="ArialMT" w:hAnsi="Calibri" w:cs="Calibri"/>
          <w:color w:val="000000"/>
        </w:rPr>
      </w:pPr>
    </w:p>
    <w:p w14:paraId="50A0C57B" w14:textId="77777777" w:rsidR="00131ACE" w:rsidRPr="00CF301F" w:rsidRDefault="00131ACE" w:rsidP="00131ACE">
      <w:pPr>
        <w:spacing w:line="259" w:lineRule="auto"/>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42C4DF84" w14:textId="77777777" w:rsidR="00131ACE" w:rsidRPr="00CF301F" w:rsidRDefault="00131ACE" w:rsidP="00131ACE">
      <w:pPr>
        <w:spacing w:line="259" w:lineRule="auto"/>
        <w:rPr>
          <w:rFonts w:ascii="Calibri" w:eastAsia="ArialMT" w:hAnsi="Calibri" w:cs="Calibri"/>
          <w:color w:val="000000"/>
        </w:rPr>
      </w:pPr>
    </w:p>
    <w:p w14:paraId="15BFB102" w14:textId="77777777" w:rsidR="00131ACE" w:rsidRPr="00CF301F" w:rsidRDefault="00131ACE" w:rsidP="00131ACE">
      <w:pPr>
        <w:numPr>
          <w:ilvl w:val="0"/>
          <w:numId w:val="7"/>
        </w:numPr>
        <w:tabs>
          <w:tab w:val="left" w:pos="23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131ACE" w:rsidRPr="00CF301F" w14:paraId="6C921C9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F65C5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7413B71" w14:textId="77777777" w:rsidR="00131ACE" w:rsidRPr="00CF301F" w:rsidRDefault="00131ACE" w:rsidP="005E43E4">
            <w:pPr>
              <w:rPr>
                <w:rFonts w:ascii="Calibri" w:hAnsi="Calibri" w:cs="Calibri"/>
              </w:rPr>
            </w:pPr>
          </w:p>
        </w:tc>
      </w:tr>
      <w:tr w:rsidR="00131ACE" w:rsidRPr="00CF301F" w14:paraId="412228F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C60A693"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2E332D6" w14:textId="77777777" w:rsidR="00131ACE" w:rsidRPr="00CF301F" w:rsidRDefault="00131ACE" w:rsidP="005E43E4">
            <w:pPr>
              <w:rPr>
                <w:rFonts w:ascii="Calibri" w:hAnsi="Calibri" w:cs="Calibri"/>
              </w:rPr>
            </w:pPr>
          </w:p>
        </w:tc>
      </w:tr>
      <w:tr w:rsidR="00131ACE" w:rsidRPr="00CF301F" w14:paraId="58B83407" w14:textId="77777777" w:rsidTr="005E43E4">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68B454E"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7EEA18B" w14:textId="77777777" w:rsidR="00131ACE" w:rsidRPr="00CF301F" w:rsidRDefault="00131ACE" w:rsidP="005E43E4">
            <w:pPr>
              <w:rPr>
                <w:rFonts w:ascii="Calibri" w:hAnsi="Calibri" w:cs="Calibri"/>
              </w:rPr>
            </w:pPr>
          </w:p>
        </w:tc>
      </w:tr>
      <w:tr w:rsidR="00131ACE" w:rsidRPr="00CF301F" w14:paraId="32179BC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DB0C4E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17F0CB6" w14:textId="77777777" w:rsidR="00131ACE" w:rsidRPr="00CF301F" w:rsidRDefault="00131ACE" w:rsidP="005E43E4">
            <w:pPr>
              <w:rPr>
                <w:rFonts w:ascii="Calibri" w:hAnsi="Calibri" w:cs="Calibri"/>
              </w:rPr>
            </w:pPr>
          </w:p>
        </w:tc>
      </w:tr>
      <w:tr w:rsidR="00131ACE" w:rsidRPr="00CF301F" w14:paraId="4A1A3590"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C0E0B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8798CC5" w14:textId="77777777" w:rsidR="00131ACE" w:rsidRPr="00CF301F" w:rsidRDefault="00131ACE" w:rsidP="005E43E4">
            <w:pPr>
              <w:rPr>
                <w:rFonts w:ascii="Calibri" w:hAnsi="Calibri" w:cs="Calibri"/>
              </w:rPr>
            </w:pPr>
          </w:p>
        </w:tc>
      </w:tr>
      <w:tr w:rsidR="00131ACE" w:rsidRPr="00CF301F" w14:paraId="1C9134D1"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A85A08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36CB60F" w14:textId="77777777" w:rsidR="00131ACE" w:rsidRPr="00CF301F" w:rsidRDefault="00131ACE" w:rsidP="005E43E4">
            <w:pPr>
              <w:rPr>
                <w:rFonts w:ascii="Calibri" w:hAnsi="Calibri" w:cs="Calibri"/>
              </w:rPr>
            </w:pPr>
          </w:p>
        </w:tc>
      </w:tr>
      <w:tr w:rsidR="00131ACE" w:rsidRPr="00CF301F" w14:paraId="755CC95A"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9A407D3" w14:textId="77777777" w:rsidR="00131ACE" w:rsidRPr="00CF301F" w:rsidRDefault="00131ACE" w:rsidP="005E43E4">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4CCF195" w14:textId="77777777" w:rsidR="00131ACE" w:rsidRPr="00CF301F" w:rsidRDefault="00131ACE" w:rsidP="005E43E4">
            <w:pPr>
              <w:rPr>
                <w:rFonts w:ascii="Calibri" w:hAnsi="Calibri" w:cs="Calibri"/>
              </w:rPr>
            </w:pPr>
          </w:p>
        </w:tc>
      </w:tr>
    </w:tbl>
    <w:p w14:paraId="03A57504" w14:textId="77777777" w:rsidR="00131ACE" w:rsidRPr="00CF301F" w:rsidRDefault="00131ACE" w:rsidP="00131ACE">
      <w:pPr>
        <w:spacing w:line="259" w:lineRule="auto"/>
        <w:ind w:left="236"/>
        <w:rPr>
          <w:rFonts w:ascii="Calibri" w:eastAsia="Arial-BoldMT" w:hAnsi="Calibri" w:cs="Calibri"/>
          <w:b/>
          <w:bCs w:val="0"/>
          <w:color w:val="000000"/>
        </w:rPr>
      </w:pPr>
    </w:p>
    <w:p w14:paraId="7D86BC8B"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34FC1323"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4576FC42"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131ACE" w:rsidRPr="00CF301F" w14:paraId="62136074"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0B841F4"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7C6D62D" w14:textId="77777777" w:rsidR="00131ACE" w:rsidRPr="00CF301F" w:rsidRDefault="00131ACE" w:rsidP="005E43E4">
            <w:pPr>
              <w:rPr>
                <w:rFonts w:ascii="Calibri" w:hAnsi="Calibri" w:cs="Calibri"/>
              </w:rPr>
            </w:pPr>
          </w:p>
        </w:tc>
      </w:tr>
      <w:tr w:rsidR="00131ACE" w:rsidRPr="00CF301F" w14:paraId="515F9F96"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C681ADC"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DB1FCB" w14:textId="77777777" w:rsidR="00131ACE" w:rsidRPr="00CF301F" w:rsidRDefault="00131ACE" w:rsidP="005E43E4">
            <w:pPr>
              <w:rPr>
                <w:rFonts w:ascii="Calibri" w:hAnsi="Calibri" w:cs="Calibri"/>
              </w:rPr>
            </w:pPr>
          </w:p>
        </w:tc>
      </w:tr>
      <w:tr w:rsidR="00131ACE" w:rsidRPr="00CF301F" w14:paraId="1FE644C8"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C7A2C7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088514" w14:textId="77777777" w:rsidR="00131ACE" w:rsidRPr="00CF301F" w:rsidRDefault="00131ACE" w:rsidP="005E43E4">
            <w:pPr>
              <w:rPr>
                <w:rFonts w:ascii="Calibri" w:hAnsi="Calibri" w:cs="Calibri"/>
              </w:rPr>
            </w:pPr>
          </w:p>
        </w:tc>
      </w:tr>
      <w:tr w:rsidR="00131ACE" w:rsidRPr="00CF301F" w14:paraId="54F1AE50"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FE9717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B1CC27" w14:textId="77777777" w:rsidR="00131ACE" w:rsidRPr="00CF301F" w:rsidRDefault="00131ACE" w:rsidP="005E43E4">
            <w:pPr>
              <w:rPr>
                <w:rFonts w:ascii="Calibri" w:hAnsi="Calibri" w:cs="Calibri"/>
              </w:rPr>
            </w:pPr>
          </w:p>
        </w:tc>
      </w:tr>
      <w:tr w:rsidR="00131ACE" w:rsidRPr="00CF301F" w14:paraId="58654BDE"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6B90B1A"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3EBCEB2" w14:textId="77777777" w:rsidR="00131ACE" w:rsidRPr="00CF301F" w:rsidRDefault="00131ACE" w:rsidP="005E43E4">
            <w:pPr>
              <w:rPr>
                <w:rFonts w:ascii="Calibri" w:hAnsi="Calibri" w:cs="Calibri"/>
              </w:rPr>
            </w:pPr>
          </w:p>
        </w:tc>
      </w:tr>
    </w:tbl>
    <w:p w14:paraId="411C6F3F"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7AE4976E" w14:textId="77777777" w:rsidR="00131ACE" w:rsidRPr="00CF301F" w:rsidRDefault="00131ACE" w:rsidP="00131ACE">
      <w:pPr>
        <w:pStyle w:val="Sraopastraipa"/>
        <w:numPr>
          <w:ilvl w:val="0"/>
          <w:numId w:val="7"/>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2E92451B" w14:textId="77777777" w:rsidR="00131ACE" w:rsidRPr="00CF301F" w:rsidRDefault="00131ACE" w:rsidP="00131ACE">
      <w:pPr>
        <w:numPr>
          <w:ilvl w:val="1"/>
          <w:numId w:val="7"/>
        </w:numPr>
        <w:tabs>
          <w:tab w:val="clear" w:pos="603"/>
          <w:tab w:val="num" w:pos="42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3C71F73F" w14:textId="77777777" w:rsidR="00131ACE" w:rsidRPr="00CF301F" w:rsidRDefault="00131ACE" w:rsidP="00131ACE">
      <w:pPr>
        <w:tabs>
          <w:tab w:val="num" w:pos="426"/>
        </w:tabs>
        <w:spacing w:line="259" w:lineRule="auto"/>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7B270EF0" w14:textId="77777777" w:rsidR="00131ACE" w:rsidRPr="00CF301F" w:rsidRDefault="00131ACE" w:rsidP="00131ACE">
      <w:pPr>
        <w:tabs>
          <w:tab w:val="num" w:pos="426"/>
        </w:tabs>
        <w:spacing w:line="259" w:lineRule="auto"/>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131ACE" w:rsidRPr="00CF301F" w14:paraId="4065110B"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475125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A4D3E8A" w14:textId="77777777" w:rsidR="00131ACE" w:rsidRPr="00CF301F" w:rsidRDefault="00131ACE" w:rsidP="005E43E4">
            <w:pPr>
              <w:rPr>
                <w:rFonts w:ascii="Calibri" w:hAnsi="Calibri" w:cs="Calibri"/>
              </w:rPr>
            </w:pPr>
          </w:p>
        </w:tc>
      </w:tr>
      <w:tr w:rsidR="00131ACE" w:rsidRPr="00CF301F" w14:paraId="4284E1C7"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4BB5D5"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38B4FE4" w14:textId="77777777" w:rsidR="00131ACE" w:rsidRPr="00CF301F" w:rsidRDefault="00131ACE" w:rsidP="005E43E4">
            <w:pPr>
              <w:rPr>
                <w:rFonts w:ascii="Calibri" w:hAnsi="Calibri" w:cs="Calibri"/>
              </w:rPr>
            </w:pPr>
          </w:p>
        </w:tc>
      </w:tr>
      <w:tr w:rsidR="00131ACE" w:rsidRPr="00CF301F" w14:paraId="18D150CC"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ED67292"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3F63EBB" w14:textId="77777777" w:rsidR="00131ACE" w:rsidRPr="00CF301F" w:rsidRDefault="00131ACE" w:rsidP="005E43E4">
            <w:pPr>
              <w:rPr>
                <w:rFonts w:ascii="Calibri" w:hAnsi="Calibri" w:cs="Calibri"/>
              </w:rPr>
            </w:pPr>
          </w:p>
        </w:tc>
      </w:tr>
      <w:tr w:rsidR="00131ACE" w:rsidRPr="00CF301F" w14:paraId="78812FB1"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11552D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16D1F4" w14:textId="77777777" w:rsidR="00131ACE" w:rsidRPr="00CF301F" w:rsidRDefault="00131ACE" w:rsidP="005E43E4">
            <w:pPr>
              <w:rPr>
                <w:rFonts w:ascii="Calibri" w:hAnsi="Calibri" w:cs="Calibri"/>
              </w:rPr>
            </w:pPr>
          </w:p>
        </w:tc>
      </w:tr>
      <w:tr w:rsidR="00131ACE" w:rsidRPr="00CF301F" w14:paraId="44258D34"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F0F8008"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0AF6794" w14:textId="77777777" w:rsidR="00131ACE" w:rsidRPr="00CF301F" w:rsidRDefault="00131ACE" w:rsidP="005E43E4">
            <w:pPr>
              <w:rPr>
                <w:rFonts w:ascii="Calibri" w:hAnsi="Calibri" w:cs="Calibri"/>
              </w:rPr>
            </w:pPr>
          </w:p>
        </w:tc>
      </w:tr>
    </w:tbl>
    <w:p w14:paraId="6FA6E811" w14:textId="77777777" w:rsidR="00131ACE" w:rsidRPr="00CF301F" w:rsidRDefault="00131ACE" w:rsidP="00131ACE">
      <w:pPr>
        <w:pStyle w:val="Sraopastraipa"/>
        <w:spacing w:after="160" w:line="259" w:lineRule="auto"/>
        <w:ind w:left="603"/>
        <w:rPr>
          <w:rFonts w:ascii="Calibri" w:hAnsi="Calibri" w:cs="Calibri"/>
          <w:b/>
          <w:bCs w:val="0"/>
        </w:rPr>
      </w:pPr>
    </w:p>
    <w:p w14:paraId="7121CEC1" w14:textId="77777777" w:rsidR="00131ACE" w:rsidRPr="00CF301F" w:rsidRDefault="00131ACE" w:rsidP="00131ACE">
      <w:pPr>
        <w:pStyle w:val="Sraopastraipa"/>
        <w:numPr>
          <w:ilvl w:val="1"/>
          <w:numId w:val="7"/>
        </w:numPr>
        <w:spacing w:after="160" w:line="259" w:lineRule="auto"/>
        <w:contextualSpacing/>
        <w:rPr>
          <w:rFonts w:ascii="Calibri" w:hAnsi="Calibri" w:cs="Calibri"/>
          <w:b/>
          <w:bCs w:val="0"/>
        </w:rPr>
      </w:pPr>
      <w:r w:rsidRPr="00CF301F">
        <w:rPr>
          <w:rFonts w:ascii="Calibri" w:hAnsi="Calibri" w:cs="Calibri"/>
          <w:b/>
        </w:rPr>
        <w:lastRenderedPageBreak/>
        <w:t>Ar Jūsų įmonei buvo ar yra taikomos sankcijos ar kitokie teisės aktuose numatyti apribojimai, tame tarpe, dėl Lietuvos Respublikos pinigų plovimo ir teroristų finansavimo prevencijos įstatymo reikalavimų nesilaikymo?</w:t>
      </w:r>
    </w:p>
    <w:p w14:paraId="3905C89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DEDE450" w14:textId="77777777" w:rsidR="00131ACE" w:rsidRPr="00CF301F" w:rsidRDefault="00131ACE" w:rsidP="00131ACE">
      <w:pPr>
        <w:ind w:firstLine="603"/>
        <w:rPr>
          <w:rFonts w:ascii="Calibri" w:hAnsi="Calibri" w:cs="Calibri"/>
          <w:sz w:val="16"/>
          <w:szCs w:val="16"/>
        </w:rPr>
      </w:pPr>
      <w:r w:rsidRPr="00CF301F">
        <w:rPr>
          <w:rFonts w:ascii="Calibri" w:hAnsi="Calibri" w:cs="Calibri"/>
          <w:sz w:val="16"/>
          <w:szCs w:val="16"/>
        </w:rPr>
        <w:t>(nereikalingą išbraukti)</w:t>
      </w:r>
    </w:p>
    <w:p w14:paraId="1A5C8A29" w14:textId="77777777" w:rsidR="00131ACE" w:rsidRPr="00CF301F" w:rsidRDefault="00131ACE" w:rsidP="00131ACE">
      <w:pPr>
        <w:rPr>
          <w:rFonts w:ascii="Calibri" w:hAnsi="Calibri" w:cs="Calibri"/>
        </w:rPr>
      </w:pPr>
    </w:p>
    <w:p w14:paraId="6B2D0A1A"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39E98507" w14:textId="77777777" w:rsidR="00131ACE" w:rsidRPr="00CF301F" w:rsidRDefault="00131ACE" w:rsidP="00131ACE">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EA12181" w14:textId="77777777" w:rsidR="00131ACE" w:rsidRPr="00CF301F" w:rsidRDefault="00131ACE" w:rsidP="00131ACE">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168F220A"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C199AC0" w14:textId="77777777" w:rsidR="00131ACE" w:rsidRPr="00CF301F" w:rsidRDefault="00131ACE" w:rsidP="00131ACE">
      <w:pPr>
        <w:rPr>
          <w:rFonts w:ascii="Calibri" w:hAnsi="Calibri" w:cs="Calibri"/>
        </w:rPr>
      </w:pPr>
    </w:p>
    <w:p w14:paraId="4D52654E"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6D054BF5" w14:textId="77777777" w:rsidR="00131ACE" w:rsidRPr="00CF301F" w:rsidRDefault="00131ACE" w:rsidP="00131ACE">
      <w:pPr>
        <w:spacing w:line="259" w:lineRule="auto"/>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F3FE20C" w14:textId="77777777" w:rsidR="00131ACE" w:rsidRPr="00CF301F" w:rsidRDefault="00131ACE" w:rsidP="00131ACE">
      <w:pPr>
        <w:spacing w:line="259" w:lineRule="auto"/>
        <w:ind w:firstLine="603"/>
        <w:rPr>
          <w:rFonts w:ascii="Calibri" w:hAnsi="Calibri" w:cs="Calibri"/>
          <w:sz w:val="16"/>
          <w:szCs w:val="16"/>
        </w:rPr>
      </w:pPr>
      <w:r w:rsidRPr="00CF301F">
        <w:rPr>
          <w:rFonts w:ascii="Calibri" w:hAnsi="Calibri" w:cs="Calibri"/>
          <w:sz w:val="16"/>
          <w:szCs w:val="16"/>
        </w:rPr>
        <w:t>(nereikalingą išbraukti)</w:t>
      </w:r>
    </w:p>
    <w:p w14:paraId="50CFE3DD"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26578B7" w14:textId="77777777" w:rsidR="00131ACE" w:rsidRPr="00CF301F" w:rsidRDefault="00131ACE" w:rsidP="00131ACE">
      <w:pPr>
        <w:rPr>
          <w:rFonts w:ascii="Calibri" w:hAnsi="Calibri" w:cs="Calibri"/>
        </w:rPr>
      </w:pPr>
    </w:p>
    <w:p w14:paraId="19D4DFBF"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16985F02" w14:textId="77777777" w:rsidR="00131ACE" w:rsidRPr="00CF301F" w:rsidRDefault="00131ACE" w:rsidP="00131ACE">
      <w:pPr>
        <w:rPr>
          <w:rFonts w:ascii="Calibri" w:hAnsi="Calibri" w:cs="Calibri"/>
        </w:rPr>
      </w:pPr>
    </w:p>
    <w:p w14:paraId="6E81812D" w14:textId="77777777" w:rsidR="00131ACE" w:rsidRPr="00CF301F" w:rsidRDefault="00131ACE" w:rsidP="00131ACE">
      <w:pPr>
        <w:ind w:firstLine="720"/>
        <w:rPr>
          <w:rFonts w:ascii="Calibri" w:hAnsi="Calibri" w:cs="Calibri"/>
        </w:rPr>
      </w:pPr>
      <w:r w:rsidRPr="00CF301F">
        <w:rPr>
          <w:rFonts w:ascii="Calibri" w:hAnsi="Calibri" w:cs="Calibri"/>
        </w:rPr>
        <w:t>Geografija:</w:t>
      </w:r>
    </w:p>
    <w:p w14:paraId="7945970D" w14:textId="77777777" w:rsidR="00131ACE" w:rsidRPr="00CF301F" w:rsidRDefault="00131ACE" w:rsidP="00131ACE">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DC0C9BA" w14:textId="77777777" w:rsidR="00131ACE" w:rsidRPr="00CF301F" w:rsidRDefault="00131ACE" w:rsidP="00131ACE">
      <w:pPr>
        <w:ind w:left="1296" w:firstLine="1296"/>
        <w:rPr>
          <w:rFonts w:ascii="Calibri" w:hAnsi="Calibri" w:cs="Calibri"/>
          <w:sz w:val="16"/>
          <w:szCs w:val="16"/>
        </w:rPr>
      </w:pPr>
      <w:r w:rsidRPr="00CF301F">
        <w:rPr>
          <w:rFonts w:ascii="Calibri" w:hAnsi="Calibri" w:cs="Calibri"/>
          <w:sz w:val="16"/>
          <w:szCs w:val="16"/>
        </w:rPr>
        <w:t>(nereikalingą išbraukti)</w:t>
      </w:r>
    </w:p>
    <w:p w14:paraId="6807D616" w14:textId="77777777" w:rsidR="00131ACE" w:rsidRPr="00CF301F" w:rsidRDefault="00131ACE" w:rsidP="00131ACE">
      <w:pPr>
        <w:ind w:left="680"/>
        <w:rPr>
          <w:rFonts w:ascii="Calibri" w:hAnsi="Calibri" w:cs="Calibri"/>
        </w:rPr>
      </w:pPr>
      <w:r w:rsidRPr="00CF301F">
        <w:rPr>
          <w:rFonts w:ascii="Calibri" w:hAnsi="Calibri" w:cs="Calibri"/>
        </w:rPr>
        <w:t>Valstybės:</w:t>
      </w:r>
    </w:p>
    <w:p w14:paraId="0FACEB07" w14:textId="77777777" w:rsidR="00131ACE" w:rsidRPr="00CF301F" w:rsidRDefault="00131ACE" w:rsidP="00131ACE">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77C127A2" w14:textId="77777777" w:rsidR="00131ACE" w:rsidRPr="00CF301F" w:rsidRDefault="00131ACE" w:rsidP="00131ACE">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481A659E" w14:textId="77777777" w:rsidR="00131ACE" w:rsidRPr="00CF301F" w:rsidRDefault="00131ACE" w:rsidP="00131ACE">
      <w:pPr>
        <w:rPr>
          <w:rFonts w:ascii="Calibri" w:hAnsi="Calibri" w:cs="Calibri"/>
        </w:rPr>
      </w:pPr>
    </w:p>
    <w:p w14:paraId="37B92A4D" w14:textId="77777777" w:rsidR="00131ACE" w:rsidRPr="00CF301F" w:rsidRDefault="00131ACE" w:rsidP="00131ACE">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98A5E3" w14:textId="77777777" w:rsidR="00131ACE" w:rsidRPr="00CF301F" w:rsidRDefault="00131ACE" w:rsidP="00131ACE">
      <w:pPr>
        <w:rPr>
          <w:rFonts w:ascii="Calibri" w:hAnsi="Calibri" w:cs="Calibri"/>
        </w:rPr>
      </w:pPr>
    </w:p>
    <w:p w14:paraId="5C20CE1B" w14:textId="77777777" w:rsidR="00131ACE" w:rsidRPr="00CF301F" w:rsidRDefault="00131ACE" w:rsidP="00131ACE">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718FB713" w14:textId="77777777" w:rsidR="00131ACE" w:rsidRPr="00CF301F" w:rsidRDefault="00131ACE" w:rsidP="00131ACE">
      <w:pPr>
        <w:rPr>
          <w:rFonts w:ascii="Calibri" w:hAnsi="Calibri" w:cs="Calibri"/>
          <w:u w:val="single"/>
        </w:rPr>
      </w:pPr>
    </w:p>
    <w:p w14:paraId="316F48DE" w14:textId="77777777" w:rsidR="00131ACE" w:rsidRPr="00CF301F" w:rsidRDefault="00131ACE" w:rsidP="00131ACE">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54B34F5" w14:textId="77777777" w:rsidR="00131ACE" w:rsidRPr="00CF301F" w:rsidRDefault="00131ACE" w:rsidP="00131ACE">
      <w:pPr>
        <w:rPr>
          <w:rFonts w:ascii="Calibri" w:hAnsi="Calibri" w:cs="Calibri"/>
        </w:rPr>
      </w:pPr>
    </w:p>
    <w:p w14:paraId="013B5959"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CDF639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0FCF499"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034054DF" w14:textId="77777777" w:rsidR="00131ACE" w:rsidRPr="00CF301F" w:rsidRDefault="00131ACE" w:rsidP="00131ACE">
      <w:pPr>
        <w:pStyle w:val="Sraopastraipa"/>
        <w:rPr>
          <w:rFonts w:ascii="Calibri" w:hAnsi="Calibri" w:cs="Calibri"/>
        </w:rPr>
      </w:pPr>
    </w:p>
    <w:p w14:paraId="5604A6D5"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B812B15" w14:textId="77777777" w:rsidR="00131ACE" w:rsidRPr="00CF301F" w:rsidRDefault="00131ACE" w:rsidP="00131ACE">
      <w:pPr>
        <w:pStyle w:val="Sraopastraipa"/>
        <w:rPr>
          <w:rFonts w:ascii="Calibri" w:hAnsi="Calibri" w:cs="Calibri"/>
          <w:u w:val="single"/>
        </w:rPr>
      </w:pPr>
    </w:p>
    <w:p w14:paraId="755E8CDB" w14:textId="77777777" w:rsidR="00131ACE" w:rsidRPr="00CF301F" w:rsidRDefault="00131ACE" w:rsidP="00131ACE">
      <w:pPr>
        <w:pStyle w:val="Sraopastraipa"/>
        <w:rPr>
          <w:rFonts w:ascii="Calibri" w:hAnsi="Calibri" w:cs="Calibri"/>
          <w:u w:val="single"/>
        </w:rPr>
      </w:pPr>
    </w:p>
    <w:p w14:paraId="474EB1A8" w14:textId="77777777" w:rsidR="00131ACE" w:rsidRPr="00CF301F" w:rsidRDefault="00131ACE" w:rsidP="00131ACE">
      <w:pPr>
        <w:pStyle w:val="Sraopastraipa"/>
        <w:numPr>
          <w:ilvl w:val="1"/>
          <w:numId w:val="7"/>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31025CDD"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2B1542A"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27F6ACD8" w14:textId="77777777" w:rsidR="00131ACE" w:rsidRPr="00CF301F" w:rsidRDefault="00131ACE" w:rsidP="00131ACE">
      <w:pPr>
        <w:pStyle w:val="Sraopastraipa"/>
        <w:rPr>
          <w:rFonts w:ascii="Calibri" w:hAnsi="Calibri" w:cs="Calibri"/>
        </w:rPr>
      </w:pPr>
    </w:p>
    <w:p w14:paraId="3D51AF4A" w14:textId="77777777" w:rsidR="00131ACE" w:rsidRPr="00CF301F" w:rsidRDefault="00131ACE" w:rsidP="00131ACE">
      <w:pPr>
        <w:pStyle w:val="Sraopastraipa"/>
        <w:widowControl w:val="0"/>
        <w:numPr>
          <w:ilvl w:val="1"/>
          <w:numId w:val="7"/>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01BE750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29CBB3B"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51C77B8F" w14:textId="77777777" w:rsidR="00131ACE" w:rsidRPr="00CF301F" w:rsidRDefault="00131ACE" w:rsidP="00131ACE">
      <w:pPr>
        <w:pStyle w:val="Sraopastraipa"/>
        <w:rPr>
          <w:rFonts w:ascii="Calibri" w:hAnsi="Calibri" w:cs="Calibri"/>
        </w:rPr>
      </w:pPr>
    </w:p>
    <w:p w14:paraId="6CDC0578"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CAADB3" w14:textId="77777777" w:rsidR="00131ACE" w:rsidRPr="00CF301F" w:rsidRDefault="00131ACE" w:rsidP="00131ACE">
      <w:pPr>
        <w:pStyle w:val="Sraopastraipa"/>
        <w:rPr>
          <w:rFonts w:ascii="Calibri" w:hAnsi="Calibri" w:cs="Calibri"/>
        </w:rPr>
      </w:pPr>
    </w:p>
    <w:p w14:paraId="2D769574"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39504C6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890976F"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3E0E731D" w14:textId="77777777" w:rsidR="00131ACE" w:rsidRPr="00CF301F" w:rsidRDefault="00131ACE" w:rsidP="00131ACE">
      <w:pPr>
        <w:pStyle w:val="Sraopastraipa"/>
        <w:rPr>
          <w:rFonts w:ascii="Calibri" w:hAnsi="Calibri" w:cs="Calibri"/>
        </w:rPr>
      </w:pPr>
    </w:p>
    <w:p w14:paraId="4B62E7B1"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C5F4812" w14:textId="77777777" w:rsidR="00131ACE" w:rsidRPr="00CF301F" w:rsidRDefault="00131ACE" w:rsidP="00131ACE">
      <w:pPr>
        <w:spacing w:line="259" w:lineRule="auto"/>
        <w:ind w:left="236"/>
        <w:rPr>
          <w:rFonts w:ascii="Calibri" w:hAnsi="Calibri" w:cs="Calibri"/>
        </w:rPr>
      </w:pPr>
    </w:p>
    <w:p w14:paraId="5E5C9B0D"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21B52AA0" w14:textId="77777777" w:rsidR="00131ACE" w:rsidRPr="00CF301F" w:rsidRDefault="00131ACE" w:rsidP="00131ACE">
      <w:pPr>
        <w:numPr>
          <w:ilvl w:val="1"/>
          <w:numId w:val="7"/>
        </w:numPr>
        <w:suppressAutoHyphens/>
        <w:spacing w:after="0" w:line="259" w:lineRule="auto"/>
        <w:ind w:left="567"/>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3E30FAFE"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131ACE" w:rsidRPr="00CF301F" w14:paraId="1CD3DEB9" w14:textId="77777777" w:rsidTr="005E43E4">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819A4F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DA3E2C"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18FD880"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71A16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049023F"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BE7F5F7" w14:textId="77777777" w:rsidR="00131ACE" w:rsidRPr="00CF301F" w:rsidRDefault="00131ACE" w:rsidP="005E43E4">
            <w:pPr>
              <w:rPr>
                <w:rFonts w:ascii="Calibri" w:hAnsi="Calibri" w:cs="Calibri"/>
              </w:rPr>
            </w:pPr>
          </w:p>
        </w:tc>
      </w:tr>
      <w:tr w:rsidR="00131ACE" w:rsidRPr="00CF301F" w14:paraId="5A1FD73A"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714187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8FAEB4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2144D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05B70A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FCBFF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15DE4D1" w14:textId="77777777" w:rsidR="00131ACE" w:rsidRPr="00CF301F" w:rsidRDefault="00131ACE" w:rsidP="005E43E4">
            <w:pPr>
              <w:rPr>
                <w:rFonts w:ascii="Calibri" w:hAnsi="Calibri" w:cs="Calibri"/>
              </w:rPr>
            </w:pPr>
          </w:p>
        </w:tc>
      </w:tr>
      <w:tr w:rsidR="00131ACE" w:rsidRPr="00CF301F" w14:paraId="445D3516"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290B9D8"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364AE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EE4DCB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CF4D716"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7EC491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EBC2ED3" w14:textId="77777777" w:rsidR="00131ACE" w:rsidRPr="00CF301F" w:rsidRDefault="00131ACE" w:rsidP="005E43E4">
            <w:pPr>
              <w:rPr>
                <w:rFonts w:ascii="Calibri" w:hAnsi="Calibri" w:cs="Calibri"/>
              </w:rPr>
            </w:pPr>
          </w:p>
        </w:tc>
      </w:tr>
      <w:tr w:rsidR="00131ACE" w:rsidRPr="00CF301F" w14:paraId="6C661120"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6CA5E24"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8A5A0D"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2AD8FC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724E3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305ECB"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5B1430D" w14:textId="77777777" w:rsidR="00131ACE" w:rsidRPr="00CF301F" w:rsidRDefault="00131ACE" w:rsidP="005E43E4">
            <w:pPr>
              <w:rPr>
                <w:rFonts w:ascii="Calibri" w:hAnsi="Calibri" w:cs="Calibri"/>
              </w:rPr>
            </w:pPr>
          </w:p>
        </w:tc>
      </w:tr>
      <w:tr w:rsidR="00131ACE" w:rsidRPr="00CF301F" w14:paraId="7A3A5D22" w14:textId="77777777" w:rsidTr="005E43E4">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ABFCCD"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3B0E07D5"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244F5B89"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377527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3A45655"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90DB50" w14:textId="77777777" w:rsidR="00131ACE" w:rsidRPr="00CF301F" w:rsidRDefault="00131ACE" w:rsidP="005E43E4">
            <w:pPr>
              <w:rPr>
                <w:rFonts w:ascii="Calibri" w:hAnsi="Calibri" w:cs="Calibri"/>
              </w:rPr>
            </w:pPr>
          </w:p>
        </w:tc>
      </w:tr>
    </w:tbl>
    <w:p w14:paraId="2C13CFB9" w14:textId="77777777" w:rsidR="00131ACE" w:rsidRPr="00CF301F" w:rsidRDefault="00131ACE" w:rsidP="00131ACE">
      <w:pPr>
        <w:spacing w:line="259" w:lineRule="auto"/>
        <w:ind w:left="236"/>
        <w:rPr>
          <w:rFonts w:ascii="Calibri" w:hAnsi="Calibri" w:cs="Calibri"/>
        </w:rPr>
      </w:pPr>
    </w:p>
    <w:p w14:paraId="0F14B51E" w14:textId="77777777" w:rsidR="00131ACE" w:rsidRPr="00CF301F" w:rsidRDefault="00131ACE" w:rsidP="00131ACE">
      <w:pPr>
        <w:pStyle w:val="Sraopastraipa"/>
        <w:numPr>
          <w:ilvl w:val="1"/>
          <w:numId w:val="7"/>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2874E943"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131ACE" w:rsidRPr="00CF301F" w14:paraId="7053A517" w14:textId="77777777" w:rsidTr="005E43E4">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8256D0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ED3AC0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97AB11A"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2E90D42"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AE7C82"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DEB77C5"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D5E93AA" w14:textId="77777777" w:rsidR="00131ACE" w:rsidRPr="00CF301F" w:rsidRDefault="00131ACE" w:rsidP="005E43E4">
            <w:pPr>
              <w:rPr>
                <w:rFonts w:ascii="Calibri" w:hAnsi="Calibri" w:cs="Calibri"/>
              </w:rPr>
            </w:pPr>
          </w:p>
        </w:tc>
      </w:tr>
      <w:tr w:rsidR="00131ACE" w:rsidRPr="00CF301F" w14:paraId="3312D97F"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3F1565F"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C8B4D7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37275E44"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7C582BBE"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D931E71"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03D028"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5D557914" w14:textId="77777777" w:rsidR="00131ACE" w:rsidRPr="00CF301F" w:rsidRDefault="00131ACE" w:rsidP="005E43E4">
            <w:pPr>
              <w:rPr>
                <w:rFonts w:ascii="Calibri" w:hAnsi="Calibri" w:cs="Calibri"/>
              </w:rPr>
            </w:pPr>
          </w:p>
        </w:tc>
      </w:tr>
      <w:tr w:rsidR="00131ACE" w:rsidRPr="00CF301F" w14:paraId="16B6DF96" w14:textId="77777777" w:rsidTr="005E43E4">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52E9FD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8B62E75"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020F90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FE2FB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78BBAB"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FC48091"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084EE4D" w14:textId="77777777" w:rsidR="00131ACE" w:rsidRPr="00CF301F" w:rsidRDefault="00131ACE" w:rsidP="005E43E4">
            <w:pPr>
              <w:rPr>
                <w:rFonts w:ascii="Calibri" w:hAnsi="Calibri" w:cs="Calibri"/>
              </w:rPr>
            </w:pPr>
          </w:p>
        </w:tc>
      </w:tr>
      <w:tr w:rsidR="00131ACE" w:rsidRPr="00CF301F" w14:paraId="32331621"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AC2848"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791FAC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64E1C4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D9FA46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072469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4B0A62B9"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87A2D92" w14:textId="77777777" w:rsidR="00131ACE" w:rsidRPr="00CF301F" w:rsidRDefault="00131ACE" w:rsidP="005E43E4">
            <w:pPr>
              <w:rPr>
                <w:rFonts w:ascii="Calibri" w:hAnsi="Calibri" w:cs="Calibri"/>
              </w:rPr>
            </w:pPr>
          </w:p>
        </w:tc>
      </w:tr>
      <w:tr w:rsidR="00131ACE" w:rsidRPr="00CF301F" w14:paraId="52B8B7A9"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CE4AC87"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BBBAE4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A18CD28"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832D54"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6ED96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2969E22"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73D38CD" w14:textId="77777777" w:rsidR="00131ACE" w:rsidRPr="00CF301F" w:rsidRDefault="00131ACE" w:rsidP="005E43E4">
            <w:pPr>
              <w:rPr>
                <w:rFonts w:ascii="Calibri" w:hAnsi="Calibri" w:cs="Calibri"/>
              </w:rPr>
            </w:pPr>
          </w:p>
        </w:tc>
      </w:tr>
    </w:tbl>
    <w:p w14:paraId="136AA829" w14:textId="77777777" w:rsidR="00131ACE" w:rsidRPr="00CF301F" w:rsidRDefault="00131ACE" w:rsidP="00131ACE">
      <w:pPr>
        <w:spacing w:line="259" w:lineRule="auto"/>
        <w:rPr>
          <w:rFonts w:ascii="Calibri" w:eastAsia="Arial-BoldMT" w:hAnsi="Calibri" w:cs="Calibri"/>
          <w:b/>
          <w:bCs w:val="0"/>
          <w:color w:val="000000"/>
        </w:rPr>
      </w:pPr>
    </w:p>
    <w:p w14:paraId="7DC1F798"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5448618" w14:textId="77777777" w:rsidR="00131ACE" w:rsidRPr="00CF301F" w:rsidRDefault="00131ACE" w:rsidP="00131ACE">
      <w:pPr>
        <w:spacing w:line="259" w:lineRule="auto"/>
        <w:rPr>
          <w:rFonts w:ascii="Calibri" w:hAnsi="Calibri" w:cs="Calibri"/>
          <w:u w:val="single"/>
        </w:rPr>
      </w:pPr>
      <w:r w:rsidRPr="00CF301F">
        <w:rPr>
          <w:rFonts w:ascii="Calibri" w:hAnsi="Calibri" w:cs="Calibri"/>
          <w:u w:val="single"/>
        </w:rPr>
        <w:lastRenderedPageBreak/>
        <w:t>Taip</w:t>
      </w:r>
      <w:r w:rsidRPr="00CF301F">
        <w:rPr>
          <w:rFonts w:ascii="Calibri" w:hAnsi="Calibri" w:cs="Calibri"/>
          <w:u w:val="single"/>
        </w:rPr>
        <w:tab/>
      </w:r>
      <w:r w:rsidRPr="00CF301F">
        <w:rPr>
          <w:rFonts w:ascii="Calibri" w:hAnsi="Calibri" w:cs="Calibri"/>
          <w:u w:val="single"/>
        </w:rPr>
        <w:tab/>
        <w:t>Ne</w:t>
      </w:r>
    </w:p>
    <w:p w14:paraId="00D91493" w14:textId="77777777" w:rsidR="00131ACE" w:rsidRPr="00CF301F" w:rsidRDefault="00131ACE" w:rsidP="00131ACE">
      <w:pPr>
        <w:spacing w:line="259" w:lineRule="auto"/>
        <w:rPr>
          <w:rFonts w:ascii="Calibri" w:hAnsi="Calibri" w:cs="Calibri"/>
          <w:sz w:val="16"/>
          <w:szCs w:val="16"/>
        </w:rPr>
      </w:pPr>
      <w:r w:rsidRPr="00CF301F">
        <w:rPr>
          <w:rFonts w:ascii="Calibri" w:hAnsi="Calibri" w:cs="Calibri"/>
          <w:sz w:val="16"/>
          <w:szCs w:val="16"/>
        </w:rPr>
        <w:t>(nereikalingą išbraukti)</w:t>
      </w:r>
    </w:p>
    <w:p w14:paraId="22F6F451" w14:textId="77777777" w:rsidR="00131ACE" w:rsidRPr="00CF301F" w:rsidRDefault="00131ACE" w:rsidP="00131ACE">
      <w:pPr>
        <w:rPr>
          <w:rFonts w:ascii="Calibri" w:hAnsi="Calibri" w:cs="Calibri"/>
          <w:b/>
          <w:bCs w:val="0"/>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770781A5" w14:textId="77777777" w:rsidR="00131ACE" w:rsidRPr="00CF301F" w:rsidRDefault="00131ACE" w:rsidP="00131ACE">
      <w:pPr>
        <w:spacing w:line="259" w:lineRule="auto"/>
        <w:rPr>
          <w:rFonts w:ascii="Calibri" w:eastAsia="Arial-BoldMT" w:hAnsi="Calibri" w:cs="Calibri"/>
          <w:b/>
          <w:bCs w:val="0"/>
          <w:color w:val="000000"/>
        </w:rPr>
      </w:pPr>
    </w:p>
    <w:p w14:paraId="76058173"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131ACE" w:rsidRPr="00CF301F" w14:paraId="0E367971" w14:textId="77777777" w:rsidTr="005E43E4">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C440D97"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9CA3A96" w14:textId="77777777" w:rsidR="00131ACE" w:rsidRPr="00CF301F" w:rsidRDefault="00131ACE" w:rsidP="005E43E4">
            <w:pPr>
              <w:rPr>
                <w:rFonts w:ascii="Calibri" w:hAnsi="Calibri" w:cs="Calibri"/>
              </w:rPr>
            </w:pPr>
          </w:p>
        </w:tc>
      </w:tr>
      <w:tr w:rsidR="00131ACE" w:rsidRPr="00CF301F" w14:paraId="3A4286F7" w14:textId="77777777" w:rsidTr="005E43E4">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ADD9B92"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2A620BC" w14:textId="77777777" w:rsidR="00131ACE" w:rsidRPr="00CF301F" w:rsidRDefault="00131ACE" w:rsidP="005E43E4">
            <w:pPr>
              <w:rPr>
                <w:rFonts w:ascii="Calibri" w:hAnsi="Calibri" w:cs="Calibri"/>
              </w:rPr>
            </w:pPr>
          </w:p>
        </w:tc>
      </w:tr>
    </w:tbl>
    <w:p w14:paraId="25409431" w14:textId="77777777" w:rsidR="00131ACE" w:rsidRPr="00CF301F" w:rsidRDefault="00131ACE" w:rsidP="00131ACE">
      <w:pPr>
        <w:spacing w:line="259" w:lineRule="auto"/>
        <w:rPr>
          <w:rFonts w:ascii="Calibri" w:eastAsia="Arial-BoldMT" w:hAnsi="Calibri" w:cs="Calibri"/>
          <w:b/>
          <w:bCs w:val="0"/>
          <w:color w:val="000000"/>
        </w:rPr>
      </w:pPr>
    </w:p>
    <w:p w14:paraId="3981D9D8"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458EF63B" w14:textId="77777777" w:rsidR="00131ACE" w:rsidRPr="00CF301F" w:rsidRDefault="00131ACE" w:rsidP="00131ACE">
      <w:pPr>
        <w:spacing w:line="259" w:lineRule="auto"/>
        <w:rPr>
          <w:rFonts w:ascii="Calibri" w:eastAsia="Arial-BoldMT" w:hAnsi="Calibri" w:cs="Calibri"/>
          <w:b/>
          <w:bCs w:val="0"/>
          <w:color w:val="000000"/>
        </w:rPr>
      </w:pPr>
    </w:p>
    <w:p w14:paraId="18890935" w14:textId="77777777" w:rsidR="00131ACE" w:rsidRPr="00CF301F" w:rsidRDefault="00131ACE" w:rsidP="00131ACE">
      <w:pPr>
        <w:spacing w:line="259" w:lineRule="auto"/>
        <w:rPr>
          <w:rFonts w:ascii="Times New Roman" w:eastAsia="Arial-BoldMT" w:hAnsi="Times New Roman" w:cs="Times New Roman"/>
          <w:b/>
          <w:bCs w:val="0"/>
          <w:color w:val="000000"/>
        </w:rPr>
      </w:pPr>
    </w:p>
    <w:p w14:paraId="5C32EC93" w14:textId="77777777" w:rsidR="00131ACE" w:rsidRPr="00CF301F" w:rsidRDefault="00131ACE" w:rsidP="00131ACE">
      <w:pPr>
        <w:spacing w:line="259" w:lineRule="auto"/>
        <w:rPr>
          <w:rFonts w:ascii="Times New Roman" w:eastAsia="Arial-BoldMT" w:hAnsi="Times New Roman" w:cs="Times New Roman"/>
          <w:b/>
          <w:bCs w:val="0"/>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0"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1"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28AAB7B1" w14:textId="77777777" w:rsidR="00131ACE" w:rsidRPr="00CF301F" w:rsidRDefault="00131ACE" w:rsidP="00131ACE">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855D78B" w14:textId="77777777" w:rsidR="00131ACE" w:rsidRPr="00CF301F" w:rsidRDefault="00131ACE" w:rsidP="00131ACE"/>
    <w:p w14:paraId="503ACBF5" w14:textId="77777777" w:rsidR="00131ACE" w:rsidRPr="00CF301F" w:rsidRDefault="00131ACE" w:rsidP="00131ACE">
      <w:pPr>
        <w:tabs>
          <w:tab w:val="left" w:pos="272"/>
        </w:tabs>
        <w:spacing w:line="259" w:lineRule="auto"/>
        <w:jc w:val="center"/>
        <w:rPr>
          <w:rFonts w:ascii="Times New Roman" w:eastAsia="ArialMT" w:hAnsi="Times New Roman" w:cs="Times New Roman"/>
          <w:color w:val="000000"/>
        </w:rPr>
      </w:pPr>
    </w:p>
    <w:p w14:paraId="7AAF5562" w14:textId="77777777" w:rsidR="00131ACE" w:rsidRPr="002A0220" w:rsidRDefault="00131ACE" w:rsidP="00131ACE"/>
    <w:p w14:paraId="689C229B" w14:textId="77777777" w:rsidR="00771DD2" w:rsidRPr="004536D6" w:rsidRDefault="00771DD2">
      <w:pPr>
        <w:rPr>
          <w:rFonts w:cstheme="minorHAnsi"/>
          <w:sz w:val="24"/>
          <w:szCs w:val="24"/>
        </w:rPr>
      </w:pPr>
    </w:p>
    <w:sectPr w:rsidR="00771DD2"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5"/>
  </w:num>
  <w:num w:numId="7" w16cid:durableId="7780664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31ACE"/>
    <w:rsid w:val="00141BB6"/>
    <w:rsid w:val="00175EF9"/>
    <w:rsid w:val="001C1644"/>
    <w:rsid w:val="001C3CC3"/>
    <w:rsid w:val="001F2056"/>
    <w:rsid w:val="001F651C"/>
    <w:rsid w:val="00201252"/>
    <w:rsid w:val="0021568E"/>
    <w:rsid w:val="00282B07"/>
    <w:rsid w:val="002838FD"/>
    <w:rsid w:val="003431F4"/>
    <w:rsid w:val="0042545B"/>
    <w:rsid w:val="004536D6"/>
    <w:rsid w:val="004A5021"/>
    <w:rsid w:val="004E2D9C"/>
    <w:rsid w:val="004E56AC"/>
    <w:rsid w:val="004F40CD"/>
    <w:rsid w:val="004F64C7"/>
    <w:rsid w:val="005670B4"/>
    <w:rsid w:val="005B065D"/>
    <w:rsid w:val="005D2790"/>
    <w:rsid w:val="005E5C16"/>
    <w:rsid w:val="00650D2D"/>
    <w:rsid w:val="0067394D"/>
    <w:rsid w:val="006C0F5C"/>
    <w:rsid w:val="006C5D6D"/>
    <w:rsid w:val="00731ADC"/>
    <w:rsid w:val="00771DD2"/>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qFormat/>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5db7643ef4fc70c053943cb9ec786493">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fcc78e7a217a129f818c1caf2fc086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3.xml><?xml version="1.0" encoding="utf-8"?>
<ds:datastoreItem xmlns:ds="http://schemas.openxmlformats.org/officeDocument/2006/customXml" ds:itemID="{117F158D-41DC-4DAE-9958-3A91FD8E7348}"/>
</file>

<file path=docProps/app.xml><?xml version="1.0" encoding="utf-8"?>
<Properties xmlns="http://schemas.openxmlformats.org/officeDocument/2006/extended-properties" xmlns:vt="http://schemas.openxmlformats.org/officeDocument/2006/docPropsVTypes">
  <Template>Normal</Template>
  <TotalTime>0</TotalTime>
  <Pages>6</Pages>
  <Words>6668</Words>
  <Characters>3802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2025-11-10T11:45:00Z</dcterms:created>
  <dcterms:modified xsi:type="dcterms:W3CDTF">2025-11-10T11:45:00Z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