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64CA" w14:textId="77777777" w:rsidR="000C2B80" w:rsidRPr="004536D6" w:rsidRDefault="000C2B80" w:rsidP="000C2B80">
      <w:pPr>
        <w:spacing w:after="0"/>
        <w:ind w:left="5103"/>
        <w:jc w:val="left"/>
        <w:rPr>
          <w:rFonts w:cstheme="minorHAnsi"/>
          <w:sz w:val="24"/>
          <w:szCs w:val="24"/>
        </w:rPr>
      </w:pPr>
    </w:p>
    <w:p w14:paraId="69FD6AAE" w14:textId="23D38089" w:rsidR="000C2B80" w:rsidRPr="004536D6" w:rsidRDefault="00FD5B00" w:rsidP="000C2B80">
      <w:pPr>
        <w:spacing w:after="0"/>
        <w:rPr>
          <w:rFonts w:cstheme="minorHAnsi"/>
          <w:b/>
          <w:sz w:val="24"/>
          <w:szCs w:val="24"/>
        </w:rPr>
      </w:pPr>
      <w:r>
        <w:rPr>
          <w:rFonts w:cstheme="minorHAnsi"/>
          <w:b/>
          <w:sz w:val="24"/>
          <w:szCs w:val="24"/>
        </w:rPr>
        <w:t>Akcinei bendrovei</w:t>
      </w:r>
      <w:r w:rsidR="000C2B80" w:rsidRPr="004536D6">
        <w:rPr>
          <w:rFonts w:cstheme="minorHAnsi"/>
          <w:b/>
          <w:sz w:val="24"/>
          <w:szCs w:val="24"/>
        </w:rPr>
        <w:t xml:space="preserve"> Turto bankui</w:t>
      </w:r>
    </w:p>
    <w:p w14:paraId="39F2721F" w14:textId="77777777" w:rsidR="000C2B80" w:rsidRPr="004536D6" w:rsidRDefault="000C2B80" w:rsidP="000C2B80">
      <w:pPr>
        <w:spacing w:after="0"/>
        <w:rPr>
          <w:rFonts w:cstheme="minorHAnsi"/>
          <w:sz w:val="24"/>
          <w:szCs w:val="24"/>
        </w:rPr>
      </w:pPr>
      <w:r w:rsidRPr="004536D6">
        <w:rPr>
          <w:rFonts w:cstheme="minorHAnsi"/>
          <w:sz w:val="24"/>
          <w:szCs w:val="24"/>
        </w:rPr>
        <w:t>Kęstučio g. 45, 08124 Vilnius</w:t>
      </w:r>
    </w:p>
    <w:p w14:paraId="2510F218" w14:textId="77777777" w:rsidR="000C2B80" w:rsidRPr="004536D6" w:rsidRDefault="000C2B80" w:rsidP="000C2B80">
      <w:pPr>
        <w:spacing w:after="0"/>
        <w:jc w:val="center"/>
        <w:rPr>
          <w:rFonts w:cstheme="minorHAnsi"/>
          <w:b/>
          <w:sz w:val="24"/>
          <w:szCs w:val="24"/>
        </w:rPr>
      </w:pPr>
    </w:p>
    <w:p w14:paraId="16244C9A" w14:textId="77777777" w:rsidR="000C2B80" w:rsidRPr="004536D6" w:rsidRDefault="000C2B80" w:rsidP="000C2B80">
      <w:pPr>
        <w:spacing w:after="0"/>
        <w:jc w:val="center"/>
        <w:rPr>
          <w:rFonts w:cstheme="minorHAnsi"/>
          <w:b/>
          <w:sz w:val="24"/>
          <w:szCs w:val="24"/>
        </w:rPr>
      </w:pPr>
      <w:r w:rsidRPr="004536D6">
        <w:rPr>
          <w:rFonts w:cstheme="minorHAnsi"/>
          <w:b/>
          <w:sz w:val="24"/>
          <w:szCs w:val="24"/>
        </w:rPr>
        <w:t xml:space="preserve">PARAIŠKA DALYVAUTI VALSTYBĖS ILGALAIKIO MATERIALIOJO TURTO NUOMOS KONKURSE </w:t>
      </w:r>
    </w:p>
    <w:p w14:paraId="099B672C" w14:textId="77777777" w:rsidR="000C2B80" w:rsidRPr="004536D6" w:rsidRDefault="000C2B80" w:rsidP="000C2B80">
      <w:pPr>
        <w:spacing w:after="0"/>
        <w:jc w:val="center"/>
        <w:rPr>
          <w:rFonts w:cstheme="minorHAnsi"/>
          <w:b/>
          <w:sz w:val="24"/>
          <w:szCs w:val="24"/>
        </w:rPr>
      </w:pPr>
    </w:p>
    <w:p w14:paraId="29D1B171" w14:textId="16B39377" w:rsidR="000C2B80" w:rsidRPr="004536D6" w:rsidRDefault="004F64C7" w:rsidP="000C2B80">
      <w:pPr>
        <w:spacing w:after="0"/>
        <w:jc w:val="center"/>
        <w:rPr>
          <w:rFonts w:cstheme="minorHAnsi"/>
          <w:b/>
          <w:sz w:val="24"/>
          <w:szCs w:val="24"/>
        </w:rPr>
      </w:pPr>
      <w:r w:rsidRPr="004536D6">
        <w:rPr>
          <w:rFonts w:cstheme="minorHAnsi"/>
          <w:b/>
          <w:sz w:val="24"/>
          <w:szCs w:val="24"/>
        </w:rPr>
        <w:t>20</w:t>
      </w:r>
      <w:r w:rsidR="000B3879" w:rsidRPr="004536D6">
        <w:rPr>
          <w:rFonts w:cstheme="minorHAnsi"/>
          <w:bCs w:val="0"/>
          <w:color w:val="000000" w:themeColor="text1"/>
          <w:sz w:val="24"/>
          <w:szCs w:val="24"/>
          <w:u w:val="single"/>
        </w:rPr>
        <w:t xml:space="preserve">  </w:t>
      </w:r>
      <w:r w:rsidR="000D62D1" w:rsidRPr="004536D6">
        <w:rPr>
          <w:rFonts w:cstheme="minorHAnsi"/>
          <w:bCs w:val="0"/>
          <w:color w:val="000000" w:themeColor="text1"/>
          <w:sz w:val="24"/>
          <w:szCs w:val="24"/>
          <w:u w:val="single"/>
        </w:rPr>
        <w:t xml:space="preserve">        </w:t>
      </w:r>
      <w:r w:rsidR="004F40CD">
        <w:rPr>
          <w:rFonts w:cstheme="minorHAnsi"/>
          <w:bCs w:val="0"/>
          <w:color w:val="000000" w:themeColor="text1"/>
          <w:sz w:val="24"/>
          <w:szCs w:val="24"/>
          <w:u w:val="single"/>
        </w:rPr>
        <w:t xml:space="preserve">  </w:t>
      </w:r>
      <w:r w:rsidR="000C2B80" w:rsidRPr="004536D6">
        <w:rPr>
          <w:rFonts w:cstheme="minorHAnsi"/>
          <w:b/>
          <w:sz w:val="24"/>
          <w:szCs w:val="24"/>
        </w:rPr>
        <w:t>m.</w:t>
      </w:r>
      <w:r w:rsidR="000D62D1" w:rsidRPr="004536D6">
        <w:rPr>
          <w:rFonts w:cstheme="minorHAnsi"/>
          <w:bCs w:val="0"/>
          <w:sz w:val="24"/>
          <w:szCs w:val="24"/>
          <w:u w:val="single"/>
        </w:rPr>
        <w:t xml:space="preserve">                            </w:t>
      </w:r>
      <w:r w:rsidR="004F40CD">
        <w:rPr>
          <w:rFonts w:cstheme="minorHAnsi"/>
          <w:bCs w:val="0"/>
          <w:sz w:val="24"/>
          <w:szCs w:val="24"/>
          <w:u w:val="single"/>
        </w:rPr>
        <w:t xml:space="preserve">   </w:t>
      </w:r>
      <w:r w:rsidR="000C2B80" w:rsidRPr="004536D6">
        <w:rPr>
          <w:rFonts w:cstheme="minorHAnsi"/>
          <w:b/>
          <w:sz w:val="24"/>
          <w:szCs w:val="24"/>
        </w:rPr>
        <w:t>d.</w:t>
      </w:r>
    </w:p>
    <w:p w14:paraId="6C910734" w14:textId="7AE2C9B2" w:rsidR="000C2B80" w:rsidRPr="004536D6" w:rsidRDefault="000B3879" w:rsidP="000C2B80">
      <w:pPr>
        <w:spacing w:after="0"/>
        <w:jc w:val="center"/>
        <w:rPr>
          <w:rFonts w:cstheme="minorHAnsi"/>
          <w:bCs w:val="0"/>
          <w:sz w:val="24"/>
          <w:szCs w:val="24"/>
        </w:rPr>
      </w:pPr>
      <w:r w:rsidRPr="004536D6">
        <w:rPr>
          <w:rFonts w:cstheme="minorHAnsi"/>
          <w:bCs w:val="0"/>
          <w:sz w:val="24"/>
          <w:szCs w:val="24"/>
        </w:rPr>
        <w:t>(</w:t>
      </w:r>
      <w:r w:rsidR="008211C9" w:rsidRPr="004536D6">
        <w:rPr>
          <w:rFonts w:cstheme="minorHAnsi"/>
          <w:bCs w:val="0"/>
          <w:sz w:val="24"/>
          <w:szCs w:val="24"/>
        </w:rPr>
        <w:t>d</w:t>
      </w:r>
      <w:r w:rsidR="000C2B80" w:rsidRPr="004536D6">
        <w:rPr>
          <w:rFonts w:cstheme="minorHAnsi"/>
          <w:bCs w:val="0"/>
          <w:sz w:val="24"/>
          <w:szCs w:val="24"/>
        </w:rPr>
        <w:t>ata)</w:t>
      </w:r>
    </w:p>
    <w:p w14:paraId="12CE36DA" w14:textId="77777777" w:rsidR="000C2B80" w:rsidRPr="004536D6" w:rsidRDefault="000C2B80" w:rsidP="000C2B80">
      <w:pPr>
        <w:spacing w:after="0"/>
        <w:jc w:val="center"/>
        <w:rPr>
          <w:rFonts w:cstheme="minorHAnsi"/>
          <w:b/>
          <w:sz w:val="24"/>
          <w:szCs w:val="24"/>
        </w:rPr>
      </w:pPr>
    </w:p>
    <w:p w14:paraId="0C1AFE79" w14:textId="08EB8800" w:rsidR="000C2B80" w:rsidRPr="004536D6" w:rsidRDefault="000C2B80" w:rsidP="000C2B80">
      <w:pPr>
        <w:spacing w:after="0"/>
        <w:rPr>
          <w:rFonts w:cstheme="minorHAnsi"/>
          <w:b/>
          <w:sz w:val="24"/>
          <w:szCs w:val="24"/>
        </w:rPr>
      </w:pPr>
      <w:r w:rsidRPr="004536D6">
        <w:rPr>
          <w:rFonts w:cstheme="minorHAnsi"/>
          <w:sz w:val="24"/>
          <w:szCs w:val="24"/>
        </w:rPr>
        <w:t>Prašau mane įregistruoti viešo nuomos konkurso, vyksiančio 20</w:t>
      </w:r>
      <w:r w:rsidR="000D62D1" w:rsidRPr="004536D6">
        <w:rPr>
          <w:rFonts w:cstheme="minorHAnsi"/>
          <w:sz w:val="24"/>
          <w:szCs w:val="24"/>
          <w:u w:val="single"/>
        </w:rPr>
        <w:t xml:space="preserve">          </w:t>
      </w:r>
      <w:r w:rsidR="004F40CD">
        <w:rPr>
          <w:rFonts w:cstheme="minorHAnsi"/>
          <w:sz w:val="24"/>
          <w:szCs w:val="24"/>
          <w:u w:val="single"/>
        </w:rPr>
        <w:t xml:space="preserve"> </w:t>
      </w:r>
      <w:r w:rsidRPr="004536D6">
        <w:rPr>
          <w:rFonts w:cstheme="minorHAnsi"/>
          <w:sz w:val="24"/>
          <w:szCs w:val="24"/>
        </w:rPr>
        <w:t>m.</w:t>
      </w:r>
      <w:r w:rsidR="00175EF9" w:rsidRPr="004536D6">
        <w:rPr>
          <w:rFonts w:cstheme="minorHAnsi"/>
          <w:sz w:val="24"/>
          <w:szCs w:val="24"/>
          <w:u w:val="single"/>
        </w:rPr>
        <w:t xml:space="preserve">                            </w:t>
      </w:r>
      <w:r w:rsidR="004F40CD">
        <w:rPr>
          <w:rFonts w:cstheme="minorHAnsi"/>
          <w:sz w:val="24"/>
          <w:szCs w:val="24"/>
          <w:u w:val="single"/>
        </w:rPr>
        <w:t xml:space="preserve">   </w:t>
      </w:r>
      <w:r w:rsidR="00175EF9" w:rsidRPr="004536D6">
        <w:rPr>
          <w:rFonts w:cstheme="minorHAnsi"/>
          <w:sz w:val="24"/>
          <w:szCs w:val="24"/>
          <w:u w:val="single"/>
        </w:rPr>
        <w:t xml:space="preserve"> </w:t>
      </w:r>
      <w:r w:rsidRPr="004536D6">
        <w:rPr>
          <w:rFonts w:cstheme="minorHAnsi"/>
          <w:sz w:val="24"/>
          <w:szCs w:val="24"/>
        </w:rPr>
        <w:t xml:space="preserve">d., Dalyviu. </w:t>
      </w:r>
    </w:p>
    <w:p w14:paraId="02A1210E" w14:textId="77777777" w:rsidR="000C2B80" w:rsidRPr="004536D6" w:rsidRDefault="000C2B80" w:rsidP="000C2B80">
      <w:pPr>
        <w:spacing w:after="0"/>
        <w:jc w:val="center"/>
        <w:rPr>
          <w:rFonts w:cstheme="minorHAnsi"/>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4536D6"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4536D6" w:rsidRDefault="000C2B80" w:rsidP="00E65836">
            <w:pPr>
              <w:spacing w:after="0"/>
              <w:rPr>
                <w:rFonts w:cstheme="minorHAnsi"/>
                <w:sz w:val="24"/>
                <w:szCs w:val="24"/>
              </w:rPr>
            </w:pPr>
            <w:r w:rsidRPr="004536D6">
              <w:rPr>
                <w:rFonts w:cstheme="minorHAnsi"/>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4536D6" w:rsidRDefault="000C2B80" w:rsidP="00E65836">
            <w:pPr>
              <w:spacing w:after="0"/>
              <w:rPr>
                <w:rFonts w:cstheme="minorHAnsi"/>
                <w:sz w:val="24"/>
                <w:szCs w:val="24"/>
              </w:rPr>
            </w:pPr>
          </w:p>
        </w:tc>
      </w:tr>
      <w:tr w:rsidR="000C2B80" w:rsidRPr="004536D6"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4536D6" w:rsidRDefault="000C2B80" w:rsidP="00E65836">
            <w:pPr>
              <w:spacing w:after="0"/>
              <w:rPr>
                <w:rFonts w:cstheme="minorHAnsi"/>
                <w:sz w:val="24"/>
                <w:szCs w:val="24"/>
              </w:rPr>
            </w:pPr>
            <w:r w:rsidRPr="004536D6">
              <w:rPr>
                <w:rFonts w:cstheme="minorHAnsi"/>
                <w:sz w:val="24"/>
                <w:szCs w:val="24"/>
              </w:rPr>
              <w:t>Dalyvio adresas /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4536D6" w:rsidRDefault="000C2B80" w:rsidP="00E65836">
            <w:pPr>
              <w:spacing w:after="0"/>
              <w:rPr>
                <w:rFonts w:cstheme="minorHAnsi"/>
                <w:sz w:val="24"/>
                <w:szCs w:val="24"/>
              </w:rPr>
            </w:pPr>
          </w:p>
        </w:tc>
      </w:tr>
      <w:tr w:rsidR="000C2B80" w:rsidRPr="004536D6"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4536D6" w:rsidRDefault="000C2B80" w:rsidP="00E65836">
            <w:pPr>
              <w:spacing w:after="0"/>
              <w:rPr>
                <w:rFonts w:cstheme="minorHAnsi"/>
                <w:sz w:val="24"/>
                <w:szCs w:val="24"/>
              </w:rPr>
            </w:pPr>
            <w:r w:rsidRPr="004536D6">
              <w:rPr>
                <w:rFonts w:cstheme="minorHAnsi"/>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4536D6" w:rsidRDefault="000C2B80" w:rsidP="00E65836">
            <w:pPr>
              <w:spacing w:after="0"/>
              <w:rPr>
                <w:rFonts w:cstheme="minorHAnsi"/>
                <w:sz w:val="24"/>
                <w:szCs w:val="24"/>
              </w:rPr>
            </w:pPr>
          </w:p>
        </w:tc>
      </w:tr>
      <w:tr w:rsidR="000C2B80" w:rsidRPr="004536D6"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4536D6" w:rsidRDefault="000C2B80" w:rsidP="00E65836">
            <w:pPr>
              <w:spacing w:after="0"/>
              <w:rPr>
                <w:rFonts w:cstheme="minorHAnsi"/>
                <w:sz w:val="24"/>
                <w:szCs w:val="24"/>
              </w:rPr>
            </w:pPr>
            <w:r w:rsidRPr="004536D6">
              <w:rPr>
                <w:rFonts w:cstheme="minorHAnsi"/>
                <w:sz w:val="24"/>
                <w:szCs w:val="24"/>
              </w:rPr>
              <w:t xml:space="preserve">Už Paraišką atsakingo asmens vardas, pavardė, pareigos </w:t>
            </w:r>
            <w:r w:rsidRPr="004536D6">
              <w:rPr>
                <w:rFonts w:cstheme="minorHAnsi"/>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4536D6" w:rsidRDefault="000C2B80" w:rsidP="00E65836">
            <w:pPr>
              <w:spacing w:after="0"/>
              <w:rPr>
                <w:rFonts w:cstheme="minorHAnsi"/>
                <w:sz w:val="24"/>
                <w:szCs w:val="24"/>
              </w:rPr>
            </w:pPr>
          </w:p>
        </w:tc>
      </w:tr>
      <w:tr w:rsidR="000C2B80" w:rsidRPr="004536D6"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4536D6" w:rsidRDefault="000C2B80" w:rsidP="00E65836">
            <w:pPr>
              <w:spacing w:after="0"/>
              <w:rPr>
                <w:rFonts w:cstheme="minorHAnsi"/>
                <w:sz w:val="24"/>
                <w:szCs w:val="24"/>
              </w:rPr>
            </w:pPr>
            <w:r w:rsidRPr="004536D6">
              <w:rPr>
                <w:rFonts w:cstheme="minorHAnsi"/>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4536D6" w:rsidRDefault="000C2B80" w:rsidP="00E65836">
            <w:pPr>
              <w:spacing w:after="0"/>
              <w:rPr>
                <w:rFonts w:cstheme="minorHAnsi"/>
                <w:sz w:val="24"/>
                <w:szCs w:val="24"/>
              </w:rPr>
            </w:pPr>
          </w:p>
        </w:tc>
      </w:tr>
      <w:tr w:rsidR="000C2B80" w:rsidRPr="004536D6"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4536D6" w:rsidRDefault="000C2B80" w:rsidP="00E65836">
            <w:pPr>
              <w:spacing w:after="0"/>
              <w:rPr>
                <w:rFonts w:cstheme="minorHAnsi"/>
                <w:sz w:val="24"/>
                <w:szCs w:val="24"/>
              </w:rPr>
            </w:pPr>
            <w:r w:rsidRPr="004536D6">
              <w:rPr>
                <w:rFonts w:cstheme="minorHAnsi"/>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4536D6" w:rsidRDefault="000C2B80" w:rsidP="00E65836">
            <w:pPr>
              <w:spacing w:after="0"/>
              <w:rPr>
                <w:rFonts w:cstheme="minorHAnsi"/>
                <w:sz w:val="24"/>
                <w:szCs w:val="24"/>
              </w:rPr>
            </w:pPr>
          </w:p>
        </w:tc>
      </w:tr>
    </w:tbl>
    <w:p w14:paraId="3A5A9E4E" w14:textId="77777777" w:rsidR="000C2B80" w:rsidRPr="004536D6" w:rsidRDefault="000C2B80" w:rsidP="000C2B80">
      <w:pPr>
        <w:spacing w:after="0"/>
        <w:rPr>
          <w:rFonts w:eastAsia="Times New Roman" w:cstheme="minorHAnsi"/>
          <w:sz w:val="24"/>
          <w:szCs w:val="24"/>
          <w:lang w:val="en-GB"/>
        </w:rPr>
      </w:pPr>
    </w:p>
    <w:p w14:paraId="4177EA68" w14:textId="77777777" w:rsidR="000C2B80" w:rsidRPr="004536D6" w:rsidRDefault="000C2B80" w:rsidP="000C2B80">
      <w:pPr>
        <w:spacing w:after="0"/>
        <w:rPr>
          <w:rFonts w:eastAsia="Times New Roman" w:cstheme="minorHAnsi"/>
          <w:sz w:val="24"/>
          <w:szCs w:val="24"/>
        </w:rPr>
      </w:pPr>
      <w:r w:rsidRPr="004536D6">
        <w:rPr>
          <w:rFonts w:eastAsia="Times New Roman" w:cstheme="minorHAnsi"/>
          <w:sz w:val="24"/>
          <w:szCs w:val="24"/>
        </w:rPr>
        <w:t>Valstybės ilgalaikio materialiojo turto nuomos konkurse:</w:t>
      </w:r>
    </w:p>
    <w:p w14:paraId="306869FB" w14:textId="77777777" w:rsidR="000C2B80" w:rsidRPr="004536D6" w:rsidRDefault="000C2B80" w:rsidP="000C2B80">
      <w:pPr>
        <w:spacing w:after="0"/>
        <w:rPr>
          <w:rFonts w:eastAsia="Times New Roman" w:cstheme="minorHAnsi"/>
          <w:sz w:val="24"/>
          <w:szCs w:val="24"/>
          <w:lang w:val="pl-PL"/>
        </w:rPr>
      </w:pPr>
    </w:p>
    <w:tbl>
      <w:tblPr>
        <w:tblStyle w:val="Lentelstinklelis"/>
        <w:tblW w:w="10634" w:type="dxa"/>
        <w:tblInd w:w="-5" w:type="dxa"/>
        <w:tblLook w:val="04A0" w:firstRow="1" w:lastRow="0" w:firstColumn="1" w:lastColumn="0" w:noHBand="0" w:noVBand="1"/>
      </w:tblPr>
      <w:tblGrid>
        <w:gridCol w:w="1406"/>
        <w:gridCol w:w="2806"/>
        <w:gridCol w:w="1580"/>
        <w:gridCol w:w="1385"/>
        <w:gridCol w:w="1788"/>
        <w:gridCol w:w="1669"/>
      </w:tblGrid>
      <w:tr w:rsidR="000C2B80" w:rsidRPr="004536D6" w14:paraId="38D60F14" w14:textId="77777777" w:rsidTr="004536D6">
        <w:trPr>
          <w:trHeight w:val="1203"/>
        </w:trPr>
        <w:tc>
          <w:tcPr>
            <w:tcW w:w="1415" w:type="dxa"/>
            <w:tcBorders>
              <w:top w:val="single" w:sz="12" w:space="0" w:color="auto"/>
              <w:left w:val="single" w:sz="12" w:space="0" w:color="auto"/>
              <w:bottom w:val="single" w:sz="12" w:space="0" w:color="auto"/>
            </w:tcBorders>
            <w:vAlign w:val="center"/>
          </w:tcPr>
          <w:p w14:paraId="30B67FA0" w14:textId="77777777" w:rsidR="000C2B80" w:rsidRPr="004536D6" w:rsidRDefault="000C2B80" w:rsidP="00E65836">
            <w:pPr>
              <w:spacing w:after="0"/>
              <w:ind w:left="-117" w:right="-106"/>
              <w:jc w:val="center"/>
              <w:rPr>
                <w:rFonts w:asciiTheme="minorHAnsi" w:eastAsia="Times New Roman" w:hAnsiTheme="minorHAnsi" w:cstheme="minorHAnsi"/>
                <w:sz w:val="24"/>
                <w:szCs w:val="24"/>
              </w:rPr>
            </w:pPr>
            <w:r w:rsidRPr="004536D6">
              <w:rPr>
                <w:rFonts w:asciiTheme="minorHAnsi" w:eastAsia="Times New Roman" w:hAnsiTheme="minorHAnsi" w:cstheme="minorHAnsi"/>
                <w:sz w:val="24"/>
                <w:szCs w:val="24"/>
              </w:rPr>
              <w:t>Nuomos</w:t>
            </w:r>
          </w:p>
          <w:p w14:paraId="644AF4DD" w14:textId="77777777" w:rsidR="000C2B80" w:rsidRPr="004536D6" w:rsidRDefault="000C2B80" w:rsidP="00E65836">
            <w:pPr>
              <w:spacing w:after="0"/>
              <w:ind w:left="-117"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objekto adresas</w:t>
            </w:r>
          </w:p>
        </w:tc>
        <w:tc>
          <w:tcPr>
            <w:tcW w:w="2828" w:type="dxa"/>
            <w:tcBorders>
              <w:top w:val="single" w:sz="12" w:space="0" w:color="auto"/>
              <w:bottom w:val="single" w:sz="12" w:space="0" w:color="auto"/>
            </w:tcBorders>
            <w:vAlign w:val="center"/>
          </w:tcPr>
          <w:p w14:paraId="2AA0B706" w14:textId="77777777" w:rsidR="000C2B80" w:rsidRPr="004536D6" w:rsidRDefault="000C2B80" w:rsidP="00E65836">
            <w:pPr>
              <w:spacing w:after="0"/>
              <w:ind w:left="-101"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Pageidaujamo išsinuomoti pastato/statinio ar pastato, kuriame yra pageidaujamos išsinuomoti patalpos žymėjimas plane ir unikalus Nr.</w:t>
            </w:r>
          </w:p>
        </w:tc>
        <w:tc>
          <w:tcPr>
            <w:tcW w:w="1534" w:type="dxa"/>
            <w:tcBorders>
              <w:top w:val="single" w:sz="12" w:space="0" w:color="auto"/>
              <w:bottom w:val="single" w:sz="12" w:space="0" w:color="auto"/>
            </w:tcBorders>
            <w:vAlign w:val="center"/>
          </w:tcPr>
          <w:p w14:paraId="729A3ADE" w14:textId="77777777" w:rsidR="000C2B80" w:rsidRPr="004536D6" w:rsidRDefault="000C2B80" w:rsidP="00E65836">
            <w:pPr>
              <w:spacing w:after="0"/>
              <w:ind w:left="-101" w:right="-130"/>
              <w:jc w:val="center"/>
              <w:rPr>
                <w:rFonts w:asciiTheme="minorHAnsi" w:hAnsiTheme="minorHAnsi" w:cstheme="minorHAnsi"/>
                <w:b/>
                <w:sz w:val="24"/>
                <w:szCs w:val="24"/>
                <w:vertAlign w:val="superscript"/>
              </w:rPr>
            </w:pPr>
            <w:r w:rsidRPr="004536D6">
              <w:rPr>
                <w:rFonts w:asciiTheme="minorHAnsi" w:hAnsiTheme="minorHAnsi" w:cstheme="minorHAnsi"/>
                <w:b/>
                <w:sz w:val="24"/>
                <w:szCs w:val="24"/>
                <w:vertAlign w:val="superscript"/>
              </w:rPr>
              <w:t>1</w:t>
            </w:r>
            <w:r w:rsidRPr="004536D6">
              <w:rPr>
                <w:rFonts w:asciiTheme="minorHAnsi" w:hAnsiTheme="minorHAnsi" w:cstheme="minorHAnsi"/>
                <w:sz w:val="24"/>
                <w:szCs w:val="24"/>
              </w:rPr>
              <w:t>Pageidaujamų nuomotis patalpų indeksai</w:t>
            </w:r>
          </w:p>
        </w:tc>
        <w:tc>
          <w:tcPr>
            <w:tcW w:w="1385" w:type="dxa"/>
            <w:tcBorders>
              <w:top w:val="single" w:sz="12" w:space="0" w:color="auto"/>
              <w:bottom w:val="single" w:sz="12" w:space="0" w:color="auto"/>
            </w:tcBorders>
            <w:vAlign w:val="center"/>
          </w:tcPr>
          <w:p w14:paraId="21D140C0" w14:textId="77777777" w:rsidR="000C2B80" w:rsidRPr="004536D6" w:rsidRDefault="000C2B80" w:rsidP="00E65836">
            <w:pPr>
              <w:spacing w:after="0"/>
              <w:ind w:left="-101" w:right="-130"/>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Bendras nuomojamas plotas, kv. m.</w:t>
            </w:r>
          </w:p>
        </w:tc>
        <w:tc>
          <w:tcPr>
            <w:tcW w:w="1796" w:type="dxa"/>
            <w:tcBorders>
              <w:top w:val="single" w:sz="12" w:space="0" w:color="auto"/>
              <w:bottom w:val="single" w:sz="12" w:space="0" w:color="auto"/>
            </w:tcBorders>
            <w:vAlign w:val="center"/>
          </w:tcPr>
          <w:p w14:paraId="73ADC104" w14:textId="77777777" w:rsidR="000C2B80" w:rsidRPr="004536D6" w:rsidRDefault="000C2B80" w:rsidP="00E65836">
            <w:pPr>
              <w:spacing w:after="0"/>
              <w:ind w:left="-90"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sz w:val="24"/>
                <w:szCs w:val="24"/>
              </w:rPr>
              <w:t xml:space="preserve">Siūlomas nuompinigių dydis, </w:t>
            </w:r>
          </w:p>
          <w:p w14:paraId="6BD2AA4A" w14:textId="656B0A7B" w:rsidR="000C2B80" w:rsidRPr="004536D6" w:rsidRDefault="000C2B80" w:rsidP="00E65836">
            <w:pPr>
              <w:spacing w:after="0"/>
              <w:ind w:left="-90" w:right="-104"/>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Eur</w:t>
            </w:r>
            <w:r w:rsidR="00BE5461"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Pr="004536D6">
              <w:rPr>
                <w:rFonts w:asciiTheme="minorHAnsi" w:eastAsia="Times New Roman" w:hAnsiTheme="minorHAnsi" w:cstheme="minorHAnsi"/>
                <w:sz w:val="24"/>
                <w:szCs w:val="24"/>
              </w:rPr>
              <w:t xml:space="preserve"> be PVM</w:t>
            </w:r>
          </w:p>
        </w:tc>
        <w:tc>
          <w:tcPr>
            <w:tcW w:w="1676" w:type="dxa"/>
            <w:tcBorders>
              <w:top w:val="single" w:sz="12" w:space="0" w:color="auto"/>
              <w:bottom w:val="single" w:sz="12" w:space="0" w:color="auto"/>
              <w:right w:val="single" w:sz="12" w:space="0" w:color="auto"/>
            </w:tcBorders>
            <w:vAlign w:val="center"/>
          </w:tcPr>
          <w:p w14:paraId="0BDBD232" w14:textId="77777777" w:rsidR="000C2B80" w:rsidRPr="004536D6" w:rsidRDefault="000C2B80" w:rsidP="00E65836">
            <w:pPr>
              <w:spacing w:after="0"/>
              <w:ind w:left="-116"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b/>
                <w:sz w:val="24"/>
                <w:szCs w:val="24"/>
                <w:vertAlign w:val="superscript"/>
              </w:rPr>
              <w:t>2</w:t>
            </w:r>
            <w:r w:rsidRPr="004536D6">
              <w:rPr>
                <w:rFonts w:asciiTheme="minorHAnsi" w:eastAsia="Times New Roman" w:hAnsiTheme="minorHAnsi" w:cstheme="minorHAnsi"/>
                <w:sz w:val="24"/>
                <w:szCs w:val="24"/>
              </w:rPr>
              <w:t xml:space="preserve">Siūlomas nuompinigių dydis, </w:t>
            </w:r>
          </w:p>
          <w:p w14:paraId="0B1B7EA4" w14:textId="5C7375BA" w:rsidR="000C2B80" w:rsidRPr="004536D6" w:rsidRDefault="000C2B80" w:rsidP="00E65836">
            <w:pPr>
              <w:spacing w:after="0"/>
              <w:ind w:left="-116" w:right="-104"/>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Eur</w:t>
            </w:r>
            <w:r w:rsidR="00DD6335"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00AA1528" w:rsidRPr="004536D6">
              <w:rPr>
                <w:rFonts w:asciiTheme="minorHAnsi" w:eastAsia="Times New Roman" w:hAnsiTheme="minorHAnsi" w:cstheme="minorHAnsi"/>
                <w:sz w:val="24"/>
                <w:szCs w:val="24"/>
              </w:rPr>
              <w:t xml:space="preserve"> </w:t>
            </w:r>
            <w:r w:rsidRPr="004536D6">
              <w:rPr>
                <w:rFonts w:asciiTheme="minorHAnsi" w:eastAsia="Times New Roman" w:hAnsiTheme="minorHAnsi" w:cstheme="minorHAnsi"/>
                <w:sz w:val="24"/>
                <w:szCs w:val="24"/>
              </w:rPr>
              <w:t>su PVM</w:t>
            </w:r>
          </w:p>
        </w:tc>
      </w:tr>
      <w:tr w:rsidR="000C2B80" w:rsidRPr="004536D6" w14:paraId="53ED4416" w14:textId="77777777" w:rsidTr="004536D6">
        <w:trPr>
          <w:trHeight w:val="1664"/>
        </w:trPr>
        <w:tc>
          <w:tcPr>
            <w:tcW w:w="1415" w:type="dxa"/>
            <w:tcBorders>
              <w:top w:val="single" w:sz="12" w:space="0" w:color="auto"/>
            </w:tcBorders>
          </w:tcPr>
          <w:p w14:paraId="070D4045"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2828" w:type="dxa"/>
            <w:tcBorders>
              <w:top w:val="single" w:sz="12" w:space="0" w:color="auto"/>
            </w:tcBorders>
          </w:tcPr>
          <w:p w14:paraId="22674DEB"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534" w:type="dxa"/>
            <w:tcBorders>
              <w:top w:val="single" w:sz="12" w:space="0" w:color="auto"/>
            </w:tcBorders>
          </w:tcPr>
          <w:p w14:paraId="7024E258"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385" w:type="dxa"/>
            <w:tcBorders>
              <w:top w:val="single" w:sz="12" w:space="0" w:color="auto"/>
            </w:tcBorders>
          </w:tcPr>
          <w:p w14:paraId="520C501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796" w:type="dxa"/>
            <w:tcBorders>
              <w:top w:val="single" w:sz="12" w:space="0" w:color="auto"/>
            </w:tcBorders>
          </w:tcPr>
          <w:p w14:paraId="3D69619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676" w:type="dxa"/>
            <w:tcBorders>
              <w:top w:val="single" w:sz="12" w:space="0" w:color="auto"/>
            </w:tcBorders>
          </w:tcPr>
          <w:p w14:paraId="0ED1B287" w14:textId="77777777" w:rsidR="000C2B80" w:rsidRPr="004536D6" w:rsidRDefault="000C2B80" w:rsidP="00E65836">
            <w:pPr>
              <w:spacing w:after="0"/>
              <w:rPr>
                <w:rFonts w:asciiTheme="minorHAnsi" w:eastAsia="Times New Roman" w:hAnsiTheme="minorHAnsi" w:cstheme="minorHAnsi"/>
                <w:sz w:val="24"/>
                <w:szCs w:val="24"/>
                <w:lang w:val="en-GB"/>
              </w:rPr>
            </w:pPr>
          </w:p>
          <w:p w14:paraId="1DBAA243" w14:textId="77777777" w:rsidR="000C2B80" w:rsidRPr="004536D6" w:rsidRDefault="000C2B80" w:rsidP="00E65836">
            <w:pPr>
              <w:spacing w:after="0"/>
              <w:rPr>
                <w:rFonts w:asciiTheme="minorHAnsi" w:eastAsia="Times New Roman" w:hAnsiTheme="minorHAnsi" w:cstheme="minorHAnsi"/>
                <w:sz w:val="24"/>
                <w:szCs w:val="24"/>
                <w:lang w:val="en-GB"/>
              </w:rPr>
            </w:pPr>
          </w:p>
          <w:p w14:paraId="1BEFA72E" w14:textId="77777777" w:rsidR="000C2B80" w:rsidRPr="004536D6" w:rsidRDefault="000C2B80" w:rsidP="00E65836">
            <w:pPr>
              <w:spacing w:after="0"/>
              <w:rPr>
                <w:rFonts w:asciiTheme="minorHAnsi" w:eastAsia="Times New Roman" w:hAnsiTheme="minorHAnsi" w:cstheme="minorHAnsi"/>
                <w:sz w:val="24"/>
                <w:szCs w:val="24"/>
                <w:lang w:val="en-GB"/>
              </w:rPr>
            </w:pPr>
          </w:p>
        </w:tc>
      </w:tr>
    </w:tbl>
    <w:p w14:paraId="5059D88F" w14:textId="77777777" w:rsidR="000C2B80" w:rsidRPr="004536D6" w:rsidRDefault="000C2B80" w:rsidP="000C2B80">
      <w:pPr>
        <w:spacing w:after="0"/>
        <w:rPr>
          <w:rFonts w:eastAsia="Times New Roman" w:cstheme="minorHAnsi"/>
          <w:sz w:val="24"/>
          <w:szCs w:val="24"/>
          <w:lang w:val="en-GB"/>
        </w:rPr>
      </w:pPr>
    </w:p>
    <w:p w14:paraId="21D5B440" w14:textId="77777777" w:rsidR="000C2B80" w:rsidRPr="004536D6" w:rsidRDefault="000C2B80" w:rsidP="000C2B80">
      <w:pPr>
        <w:spacing w:after="0"/>
        <w:rPr>
          <w:rFonts w:eastAsia="Times New Roman" w:cstheme="minorHAnsi"/>
          <w:color w:val="000000" w:themeColor="text1"/>
          <w:sz w:val="24"/>
          <w:szCs w:val="24"/>
          <w:lang w:val="en-GB"/>
        </w:rPr>
      </w:pPr>
      <w:r w:rsidRPr="004536D6">
        <w:rPr>
          <w:rFonts w:cstheme="minorHAnsi"/>
          <w:bCs w:val="0"/>
          <w:i/>
          <w:iCs/>
          <w:color w:val="000000" w:themeColor="text1"/>
          <w:sz w:val="24"/>
          <w:szCs w:val="24"/>
          <w:vertAlign w:val="superscript"/>
        </w:rPr>
        <w:t xml:space="preserve">1 – </w:t>
      </w:r>
      <w:r w:rsidRPr="004536D6">
        <w:rPr>
          <w:rFonts w:cstheme="minorHAnsi"/>
          <w:bCs w:val="0"/>
          <w:i/>
          <w:iCs/>
          <w:color w:val="000000" w:themeColor="text1"/>
          <w:sz w:val="24"/>
          <w:szCs w:val="24"/>
        </w:rPr>
        <w:t>Pildoma tuo atveju, kai Nuomos sąlygose nurodyta, jog Dalyvis paraiškoje gali nurodyti pageidaujamas išsinuomoti patalpas/pastatus.</w:t>
      </w:r>
    </w:p>
    <w:p w14:paraId="1E70CDF9" w14:textId="48440B60" w:rsidR="000C2B80" w:rsidRPr="004536D6" w:rsidRDefault="000C2B80" w:rsidP="000C2B80">
      <w:pPr>
        <w:spacing w:after="0"/>
        <w:rPr>
          <w:rFonts w:cstheme="minorHAnsi"/>
          <w:i/>
          <w:iCs/>
          <w:color w:val="000000" w:themeColor="text1"/>
          <w:sz w:val="24"/>
          <w:szCs w:val="24"/>
        </w:rPr>
      </w:pPr>
      <w:r w:rsidRPr="004536D6">
        <w:rPr>
          <w:rFonts w:cstheme="minorHAnsi"/>
          <w:i/>
          <w:iCs/>
          <w:color w:val="000000" w:themeColor="text1"/>
          <w:sz w:val="24"/>
          <w:szCs w:val="24"/>
          <w:vertAlign w:val="superscript"/>
        </w:rPr>
        <w:t>2</w:t>
      </w:r>
      <w:r w:rsidRPr="004536D6">
        <w:rPr>
          <w:rFonts w:cstheme="minorHAnsi"/>
          <w:i/>
          <w:iCs/>
          <w:color w:val="000000" w:themeColor="text1"/>
          <w:sz w:val="24"/>
          <w:szCs w:val="24"/>
        </w:rPr>
        <w:t xml:space="preserve"> – Siūlomą nuompinigių dydį Eur</w:t>
      </w:r>
      <w:r w:rsidR="00DD6335" w:rsidRPr="004536D6">
        <w:rPr>
          <w:rFonts w:cstheme="minorHAnsi"/>
          <w:i/>
          <w:iCs/>
          <w:color w:val="000000" w:themeColor="text1"/>
          <w:sz w:val="24"/>
          <w:szCs w:val="24"/>
        </w:rPr>
        <w:t xml:space="preserve">ais už 1 </w:t>
      </w:r>
      <w:r w:rsidRPr="004536D6">
        <w:rPr>
          <w:rFonts w:cstheme="minorHAnsi"/>
          <w:i/>
          <w:iCs/>
          <w:color w:val="000000" w:themeColor="text1"/>
          <w:sz w:val="24"/>
          <w:szCs w:val="24"/>
        </w:rPr>
        <w:t>kv. m.</w:t>
      </w:r>
      <w:r w:rsidR="00DD6335" w:rsidRPr="004536D6">
        <w:rPr>
          <w:rFonts w:cstheme="minorHAnsi"/>
          <w:i/>
          <w:iCs/>
          <w:color w:val="000000" w:themeColor="text1"/>
          <w:sz w:val="24"/>
          <w:szCs w:val="24"/>
        </w:rPr>
        <w:t xml:space="preserve"> per </w:t>
      </w:r>
      <w:r w:rsidRPr="004536D6">
        <w:rPr>
          <w:rFonts w:cstheme="minorHAnsi"/>
          <w:i/>
          <w:iCs/>
          <w:color w:val="000000" w:themeColor="text1"/>
          <w:sz w:val="24"/>
          <w:szCs w:val="24"/>
        </w:rPr>
        <w:t>mėn</w:t>
      </w:r>
      <w:r w:rsidR="001F2056" w:rsidRPr="004536D6">
        <w:rPr>
          <w:rFonts w:cstheme="minorHAnsi"/>
          <w:i/>
          <w:iCs/>
          <w:color w:val="000000" w:themeColor="text1"/>
          <w:sz w:val="24"/>
          <w:szCs w:val="24"/>
        </w:rPr>
        <w:t>esį</w:t>
      </w:r>
      <w:r w:rsidRPr="004536D6">
        <w:rPr>
          <w:rFonts w:cstheme="minorHAnsi"/>
          <w:i/>
          <w:iCs/>
          <w:color w:val="000000" w:themeColor="text1"/>
          <w:sz w:val="24"/>
          <w:szCs w:val="24"/>
        </w:rPr>
        <w:t xml:space="preserve"> su PVM nurodo:</w:t>
      </w:r>
    </w:p>
    <w:p w14:paraId="689A9150" w14:textId="77777777"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tie Dalyviai, kurie yra registruoti PVM mokėtojais;</w:t>
      </w:r>
    </w:p>
    <w:p w14:paraId="0CC58B53" w14:textId="338FC904"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visi Dalyviai, kai Nuomos objektas yra transporto priemonių (įskaitant orlaivius, laivus, geležinkelio riedmenis) stovėjimo ar saugojimo aikštelės, garažai ar kiti panašios paskirties nekilnojamieji daiktai arba įrenginiai ar įranga, kurie atitinka nekilnojamojo pagal prigimtį daikto sąvoką (LR Pridėtinės vertės įstatymo 31 straipsni</w:t>
      </w:r>
      <w:r w:rsidR="00650D2D" w:rsidRPr="004536D6">
        <w:rPr>
          <w:rFonts w:cstheme="minorHAnsi"/>
          <w:i/>
          <w:iCs/>
          <w:color w:val="000000" w:themeColor="text1"/>
          <w:sz w:val="24"/>
          <w:szCs w:val="24"/>
        </w:rPr>
        <w:t>o 2 dalis</w:t>
      </w:r>
      <w:r w:rsidRPr="004536D6">
        <w:rPr>
          <w:rFonts w:cstheme="minorHAnsi"/>
          <w:i/>
          <w:iCs/>
          <w:color w:val="000000" w:themeColor="text1"/>
          <w:sz w:val="24"/>
          <w:szCs w:val="24"/>
        </w:rPr>
        <w:t>).</w:t>
      </w:r>
    </w:p>
    <w:p w14:paraId="117E99CA" w14:textId="77777777" w:rsidR="000C2B80" w:rsidRPr="004536D6" w:rsidRDefault="000C2B80" w:rsidP="000C2B80">
      <w:pPr>
        <w:spacing w:after="0"/>
        <w:rPr>
          <w:rFonts w:eastAsiaTheme="minorEastAsia" w:cstheme="minorHAnsi"/>
          <w:color w:val="000000" w:themeColor="text1"/>
          <w:sz w:val="24"/>
          <w:szCs w:val="24"/>
          <w:lang w:eastAsia="lt-LT"/>
        </w:rPr>
      </w:pPr>
    </w:p>
    <w:p w14:paraId="40DE9B6C" w14:textId="7CFEF18E"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Nuomos objektą naudosiu</w:t>
      </w:r>
      <w:r w:rsidR="00D421CE" w:rsidRPr="004536D6">
        <w:rPr>
          <w:rFonts w:cstheme="minorHAnsi"/>
          <w:color w:val="000000" w:themeColor="text1"/>
          <w:sz w:val="24"/>
          <w:szCs w:val="24"/>
        </w:rPr>
        <w:t xml:space="preserve"> </w:t>
      </w:r>
      <w:r w:rsidRPr="004536D6">
        <w:rPr>
          <w:rFonts w:cstheme="minorHAnsi"/>
          <w:color w:val="000000" w:themeColor="text1"/>
          <w:sz w:val="24"/>
          <w:szCs w:val="24"/>
        </w:rPr>
        <w:t>_______________________________________________.</w:t>
      </w:r>
    </w:p>
    <w:p w14:paraId="36FD4B30" w14:textId="7A93E9C4" w:rsidR="000C2B80" w:rsidRPr="004536D6" w:rsidRDefault="00175EF9" w:rsidP="000C2B80">
      <w:pPr>
        <w:spacing w:after="0"/>
        <w:ind w:firstLine="709"/>
        <w:rPr>
          <w:rFonts w:cstheme="minorHAnsi"/>
          <w:color w:val="000000" w:themeColor="text1"/>
          <w:sz w:val="24"/>
          <w:szCs w:val="24"/>
        </w:rPr>
      </w:pPr>
      <w:r w:rsidRPr="004536D6">
        <w:rPr>
          <w:rFonts w:cstheme="minorHAnsi"/>
          <w:color w:val="000000" w:themeColor="text1"/>
          <w:sz w:val="24"/>
          <w:szCs w:val="24"/>
          <w:u w:val="single"/>
        </w:rPr>
        <w:t xml:space="preserve">                                                          </w:t>
      </w:r>
      <w:r w:rsidR="00D421CE" w:rsidRPr="004536D6">
        <w:rPr>
          <w:rFonts w:cstheme="minorHAnsi"/>
          <w:color w:val="000000" w:themeColor="text1"/>
          <w:sz w:val="24"/>
          <w:szCs w:val="24"/>
          <w:u w:val="single"/>
        </w:rPr>
        <w:t xml:space="preserve"> </w:t>
      </w:r>
      <w:r w:rsidR="000C2B80" w:rsidRPr="004536D6">
        <w:rPr>
          <w:rFonts w:cstheme="minorHAnsi"/>
          <w:color w:val="000000" w:themeColor="text1"/>
          <w:sz w:val="24"/>
          <w:szCs w:val="24"/>
        </w:rPr>
        <w:t>(įrašyti kokiam tikslui bus naudojamas nuomojamas turtas)</w:t>
      </w:r>
    </w:p>
    <w:p w14:paraId="2E3A38D2" w14:textId="77777777" w:rsidR="000C2B80" w:rsidRPr="004536D6" w:rsidRDefault="000C2B80" w:rsidP="000C2B80">
      <w:pPr>
        <w:spacing w:after="0"/>
        <w:ind w:firstLine="709"/>
        <w:rPr>
          <w:rFonts w:cstheme="minorHAnsi"/>
          <w:color w:val="000000" w:themeColor="text1"/>
          <w:sz w:val="24"/>
          <w:szCs w:val="24"/>
        </w:rPr>
      </w:pPr>
    </w:p>
    <w:p w14:paraId="0AA2959A" w14:textId="3A527793"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Patvirtintu, kad 20</w:t>
      </w:r>
      <w:r w:rsidR="00D421CE" w:rsidRPr="004536D6">
        <w:rPr>
          <w:rFonts w:cstheme="minorHAnsi"/>
          <w:color w:val="000000" w:themeColor="text1"/>
          <w:sz w:val="24"/>
          <w:szCs w:val="24"/>
          <w:u w:val="single"/>
        </w:rPr>
        <w:t xml:space="preserve">            </w:t>
      </w:r>
      <w:r w:rsidRPr="004536D6">
        <w:rPr>
          <w:rFonts w:cstheme="minorHAnsi"/>
          <w:color w:val="000000" w:themeColor="text1"/>
          <w:sz w:val="24"/>
          <w:szCs w:val="24"/>
        </w:rPr>
        <w:t>m</w:t>
      </w:r>
      <w:r w:rsidR="00C75C43" w:rsidRPr="004536D6">
        <w:rPr>
          <w:rFonts w:cstheme="minorHAnsi"/>
          <w:color w:val="000000" w:themeColor="text1"/>
          <w:sz w:val="24"/>
          <w:szCs w:val="24"/>
        </w:rPr>
        <w:t>.</w:t>
      </w:r>
      <w:r w:rsidR="00C75C43" w:rsidRPr="004536D6">
        <w:rPr>
          <w:rFonts w:cstheme="minorHAnsi"/>
          <w:color w:val="000000" w:themeColor="text1"/>
          <w:sz w:val="24"/>
          <w:szCs w:val="24"/>
          <w:u w:val="single"/>
        </w:rPr>
        <w:t xml:space="preserve">                                   </w:t>
      </w:r>
      <w:r w:rsidRPr="004536D6">
        <w:rPr>
          <w:rFonts w:cstheme="minorHAnsi"/>
          <w:color w:val="000000" w:themeColor="text1"/>
          <w:sz w:val="24"/>
          <w:szCs w:val="24"/>
        </w:rPr>
        <w:t xml:space="preserve">d. įmokėjau </w:t>
      </w:r>
      <w:r w:rsidR="00C75C43" w:rsidRPr="004536D6">
        <w:rPr>
          <w:rFonts w:cstheme="minorHAnsi"/>
          <w:color w:val="000000" w:themeColor="text1"/>
          <w:sz w:val="24"/>
          <w:szCs w:val="24"/>
          <w:u w:val="single"/>
        </w:rPr>
        <w:t xml:space="preserve">                           </w:t>
      </w:r>
      <w:r w:rsidR="00C75C43" w:rsidRPr="004536D6">
        <w:rPr>
          <w:rFonts w:cstheme="minorHAnsi"/>
          <w:color w:val="000000" w:themeColor="text1"/>
          <w:sz w:val="24"/>
          <w:szCs w:val="24"/>
        </w:rPr>
        <w:t>E</w:t>
      </w:r>
      <w:r w:rsidRPr="004536D6">
        <w:rPr>
          <w:rFonts w:cstheme="minorHAnsi"/>
          <w:color w:val="000000" w:themeColor="text1"/>
          <w:sz w:val="24"/>
          <w:szCs w:val="24"/>
        </w:rPr>
        <w:t>ur pradinį įnašą.</w:t>
      </w:r>
    </w:p>
    <w:p w14:paraId="1A51E919" w14:textId="01B406D5" w:rsidR="000C2B80" w:rsidRPr="004536D6" w:rsidRDefault="000C2B80" w:rsidP="000C2B80">
      <w:pPr>
        <w:pStyle w:val="Sraopastraipa"/>
        <w:spacing w:after="0"/>
        <w:ind w:left="567"/>
        <w:rPr>
          <w:rFonts w:cstheme="minorHAnsi"/>
          <w:i/>
          <w:iCs/>
          <w:color w:val="000000" w:themeColor="text1"/>
          <w:sz w:val="24"/>
          <w:szCs w:val="24"/>
        </w:rPr>
      </w:pPr>
      <w:r w:rsidRPr="004536D6">
        <w:rPr>
          <w:rFonts w:cstheme="minorHAnsi"/>
          <w:i/>
          <w:iCs/>
          <w:color w:val="000000" w:themeColor="text1"/>
          <w:sz w:val="24"/>
          <w:szCs w:val="24"/>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w:t>
      </w:r>
      <w:r w:rsidR="009F67EF" w:rsidRPr="004536D6">
        <w:rPr>
          <w:rFonts w:cstheme="minorHAnsi"/>
          <w:i/>
          <w:iCs/>
          <w:color w:val="000000" w:themeColor="text1"/>
          <w:sz w:val="24"/>
          <w:szCs w:val="24"/>
        </w:rPr>
        <w:t>o 2 dalis).</w:t>
      </w:r>
    </w:p>
    <w:p w14:paraId="0F691254" w14:textId="6921F93D" w:rsidR="00D23CE5" w:rsidRPr="004536D6" w:rsidRDefault="000C2B80" w:rsidP="00D23CE5">
      <w:pPr>
        <w:numPr>
          <w:ilvl w:val="3"/>
          <w:numId w:val="6"/>
        </w:numPr>
        <w:spacing w:after="0"/>
        <w:ind w:left="567" w:hanging="567"/>
        <w:rPr>
          <w:rFonts w:cstheme="minorHAnsi"/>
          <w:color w:val="000000" w:themeColor="text1"/>
          <w:sz w:val="24"/>
          <w:szCs w:val="24"/>
          <w:u w:val="single"/>
        </w:rPr>
      </w:pPr>
      <w:r w:rsidRPr="004536D6">
        <w:rPr>
          <w:rFonts w:cstheme="minorHAnsi"/>
          <w:color w:val="000000" w:themeColor="text1"/>
          <w:sz w:val="24"/>
          <w:szCs w:val="24"/>
        </w:rPr>
        <w:lastRenderedPageBreak/>
        <w:t>Jeigu nelaimėsiu viešo valstybės turto nuomos konkurso, mano įmokėtą pradinį įnašą prašau grąžinti į sąskaitą Nr</w:t>
      </w:r>
      <w:r w:rsidR="00C43339" w:rsidRPr="004536D6">
        <w:rPr>
          <w:rFonts w:cstheme="minorHAnsi"/>
          <w:color w:val="000000" w:themeColor="text1"/>
          <w:sz w:val="24"/>
          <w:szCs w:val="24"/>
        </w:rPr>
        <w:t xml:space="preserve">. </w:t>
      </w:r>
      <w:r w:rsidR="0021568E" w:rsidRPr="004536D6">
        <w:rPr>
          <w:rFonts w:cstheme="minorHAnsi"/>
          <w:color w:val="000000" w:themeColor="text1"/>
          <w:sz w:val="24"/>
          <w:szCs w:val="24"/>
          <w:u w:val="single"/>
        </w:rPr>
        <w:t xml:space="preserve">                       </w:t>
      </w:r>
      <w:r w:rsidR="006C0F5C"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5D2790"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rPr>
        <w:t>.</w:t>
      </w:r>
    </w:p>
    <w:p w14:paraId="5172250E" w14:textId="77777777" w:rsidR="007877AE" w:rsidRPr="004536D6" w:rsidRDefault="007877AE" w:rsidP="007877AE">
      <w:pPr>
        <w:spacing w:after="0"/>
        <w:ind w:left="567"/>
        <w:rPr>
          <w:rFonts w:cstheme="minorHAnsi"/>
          <w:color w:val="000000" w:themeColor="text1"/>
          <w:sz w:val="24"/>
          <w:szCs w:val="24"/>
          <w:u w:val="single"/>
        </w:rPr>
      </w:pPr>
    </w:p>
    <w:p w14:paraId="30DE1531"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4536D6" w:rsidRDefault="000C2B80" w:rsidP="000C2B80">
      <w:pPr>
        <w:pStyle w:val="Sraopastraipa"/>
        <w:rPr>
          <w:rFonts w:cstheme="minorHAnsi"/>
          <w:color w:val="000000" w:themeColor="text1"/>
          <w:sz w:val="24"/>
          <w:szCs w:val="24"/>
        </w:rPr>
      </w:pPr>
    </w:p>
    <w:p w14:paraId="6E813C2E" w14:textId="0DDA402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ir sutinku su valstybės įmonės Turto banko vykdomo Valstybės ilgalaikio materialiojo turto viešojo nuomos konkurso sąlygomis bei Nuomos sutarties projektu.</w:t>
      </w:r>
    </w:p>
    <w:p w14:paraId="74B8783F" w14:textId="77777777" w:rsidR="00BE3951" w:rsidRPr="004536D6" w:rsidRDefault="00BE3951" w:rsidP="00BE3951">
      <w:pPr>
        <w:pStyle w:val="Sraopastraipa"/>
        <w:rPr>
          <w:rFonts w:cstheme="minorHAnsi"/>
          <w:color w:val="000000" w:themeColor="text1"/>
          <w:sz w:val="24"/>
          <w:szCs w:val="24"/>
        </w:rPr>
      </w:pPr>
    </w:p>
    <w:p w14:paraId="321D0B24" w14:textId="4218C6E1" w:rsidR="00BE3951" w:rsidRPr="004536D6" w:rsidRDefault="00BE3951" w:rsidP="00BE3951">
      <w:pPr>
        <w:numPr>
          <w:ilvl w:val="3"/>
          <w:numId w:val="6"/>
        </w:numPr>
        <w:tabs>
          <w:tab w:val="clear" w:pos="2880"/>
        </w:tabs>
        <w:spacing w:after="0"/>
        <w:ind w:left="567" w:hanging="567"/>
        <w:rPr>
          <w:rFonts w:cstheme="minorHAnsi"/>
          <w:color w:val="000000" w:themeColor="text1"/>
          <w:sz w:val="24"/>
          <w:szCs w:val="24"/>
        </w:rPr>
      </w:pPr>
      <w:r w:rsidRPr="004536D6">
        <w:rPr>
          <w:rFonts w:cstheme="minorHAnsi"/>
          <w:color w:val="000000" w:themeColor="text1"/>
          <w:sz w:val="24"/>
          <w:szCs w:val="24"/>
        </w:rPr>
        <w:t xml:space="preserve">Tuo atveju, jei laimėsiu valstybės turto viešąjį nuomos konkursą, </w:t>
      </w:r>
      <w:r w:rsidR="0042545B" w:rsidRPr="004536D6">
        <w:rPr>
          <w:rFonts w:cstheme="minorHAnsi"/>
          <w:color w:val="000000" w:themeColor="text1"/>
          <w:sz w:val="24"/>
          <w:szCs w:val="24"/>
        </w:rPr>
        <w:t xml:space="preserve">mano </w:t>
      </w:r>
      <w:r w:rsidRPr="004536D6">
        <w:rPr>
          <w:rFonts w:cstheme="minorHAnsi"/>
          <w:color w:val="000000" w:themeColor="text1"/>
          <w:sz w:val="24"/>
          <w:szCs w:val="24"/>
        </w:rPr>
        <w:t>rekvizitai</w:t>
      </w:r>
      <w:r w:rsidR="00B361FF" w:rsidRPr="004536D6">
        <w:rPr>
          <w:rFonts w:cstheme="minorHAnsi"/>
          <w:color w:val="000000" w:themeColor="text1"/>
          <w:sz w:val="24"/>
          <w:szCs w:val="24"/>
        </w:rPr>
        <w:t xml:space="preserve"> nuomos sutarčiai sudaryti</w:t>
      </w:r>
      <w:r w:rsidRPr="004536D6">
        <w:rPr>
          <w:rFonts w:cstheme="minorHAnsi"/>
          <w:color w:val="000000" w:themeColor="text1"/>
          <w:sz w:val="24"/>
          <w:szCs w:val="24"/>
        </w:rPr>
        <w:t>:</w:t>
      </w:r>
    </w:p>
    <w:p w14:paraId="1F4125CB" w14:textId="77777777" w:rsidR="00BE3951" w:rsidRPr="004536D6" w:rsidRDefault="00BE3951" w:rsidP="00BE3951">
      <w:pPr>
        <w:spacing w:after="0"/>
        <w:ind w:left="567"/>
        <w:rPr>
          <w:rFonts w:cstheme="minorHAnsi"/>
          <w:color w:val="000000" w:themeColor="text1"/>
          <w:sz w:val="24"/>
          <w:szCs w:val="24"/>
        </w:rPr>
      </w:pPr>
    </w:p>
    <w:tbl>
      <w:tblPr>
        <w:tblStyle w:val="Lentelstinklelis"/>
        <w:tblW w:w="0" w:type="auto"/>
        <w:tblInd w:w="562" w:type="dxa"/>
        <w:tblLook w:val="04A0" w:firstRow="1" w:lastRow="0" w:firstColumn="1" w:lastColumn="0" w:noHBand="0" w:noVBand="1"/>
      </w:tblPr>
      <w:tblGrid>
        <w:gridCol w:w="5103"/>
        <w:gridCol w:w="4791"/>
      </w:tblGrid>
      <w:tr w:rsidR="00BE3951" w:rsidRPr="004536D6" w14:paraId="518727E6" w14:textId="77777777" w:rsidTr="0067394D">
        <w:tc>
          <w:tcPr>
            <w:tcW w:w="5103" w:type="dxa"/>
          </w:tcPr>
          <w:p w14:paraId="21539B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PVM mokėtojo kodas</w:t>
            </w:r>
          </w:p>
        </w:tc>
        <w:tc>
          <w:tcPr>
            <w:tcW w:w="4791" w:type="dxa"/>
          </w:tcPr>
          <w:p w14:paraId="1F887898"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5A7E5275" w14:textId="77777777" w:rsidTr="0067394D">
        <w:tc>
          <w:tcPr>
            <w:tcW w:w="5103" w:type="dxa"/>
          </w:tcPr>
          <w:p w14:paraId="491283B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Atsiskaitomoji sąskaita</w:t>
            </w:r>
          </w:p>
        </w:tc>
        <w:tc>
          <w:tcPr>
            <w:tcW w:w="4791" w:type="dxa"/>
          </w:tcPr>
          <w:p w14:paraId="6654B3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F9EE756" w14:textId="77777777" w:rsidTr="0067394D">
        <w:tc>
          <w:tcPr>
            <w:tcW w:w="5103" w:type="dxa"/>
          </w:tcPr>
          <w:p w14:paraId="3B2E457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Bankas</w:t>
            </w:r>
          </w:p>
        </w:tc>
        <w:tc>
          <w:tcPr>
            <w:tcW w:w="4791" w:type="dxa"/>
          </w:tcPr>
          <w:p w14:paraId="792AF25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49501000" w14:textId="77777777" w:rsidTr="0067394D">
        <w:tc>
          <w:tcPr>
            <w:tcW w:w="5103" w:type="dxa"/>
          </w:tcPr>
          <w:p w14:paraId="0E1DCD4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Banko kodas</w:t>
            </w:r>
          </w:p>
        </w:tc>
        <w:tc>
          <w:tcPr>
            <w:tcW w:w="4791" w:type="dxa"/>
          </w:tcPr>
          <w:p w14:paraId="2857BF3B"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1648756A" w14:textId="77777777" w:rsidTr="0067394D">
        <w:tc>
          <w:tcPr>
            <w:tcW w:w="5103" w:type="dxa"/>
          </w:tcPr>
          <w:p w14:paraId="1F82BA7A"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Telefonas</w:t>
            </w:r>
          </w:p>
        </w:tc>
        <w:tc>
          <w:tcPr>
            <w:tcW w:w="4791" w:type="dxa"/>
          </w:tcPr>
          <w:p w14:paraId="7538921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C238452" w14:textId="77777777" w:rsidTr="0067394D">
        <w:tc>
          <w:tcPr>
            <w:tcW w:w="5103" w:type="dxa"/>
          </w:tcPr>
          <w:p w14:paraId="74CD11E3"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El. paštas</w:t>
            </w:r>
          </w:p>
        </w:tc>
        <w:tc>
          <w:tcPr>
            <w:tcW w:w="4791" w:type="dxa"/>
          </w:tcPr>
          <w:p w14:paraId="7A341C0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11890F5" w14:textId="77777777" w:rsidTr="0067394D">
        <w:tc>
          <w:tcPr>
            <w:tcW w:w="5103" w:type="dxa"/>
          </w:tcPr>
          <w:p w14:paraId="3998008D" w14:textId="19B51D43"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Sutartį pasirašančio asmens vardas, pavardė</w:t>
            </w:r>
          </w:p>
        </w:tc>
        <w:tc>
          <w:tcPr>
            <w:tcW w:w="4791" w:type="dxa"/>
          </w:tcPr>
          <w:p w14:paraId="1759F4FF"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5E991DF" w14:textId="77777777" w:rsidTr="0067394D">
        <w:tc>
          <w:tcPr>
            <w:tcW w:w="5103" w:type="dxa"/>
          </w:tcPr>
          <w:p w14:paraId="567DFB4B" w14:textId="52255066"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 xml:space="preserve">Sutartį pasirašančio asmens </w:t>
            </w:r>
            <w:r w:rsidR="0067394D" w:rsidRPr="004536D6">
              <w:rPr>
                <w:rFonts w:asciiTheme="minorHAnsi" w:hAnsiTheme="minorHAnsi" w:cstheme="minorHAnsi"/>
                <w:color w:val="000000" w:themeColor="text1"/>
                <w:sz w:val="24"/>
                <w:szCs w:val="24"/>
              </w:rPr>
              <w:t>a</w:t>
            </w:r>
            <w:r w:rsidR="00BE3951" w:rsidRPr="004536D6">
              <w:rPr>
                <w:rFonts w:asciiTheme="minorHAnsi" w:hAnsiTheme="minorHAnsi" w:cstheme="minorHAnsi"/>
                <w:color w:val="000000" w:themeColor="text1"/>
                <w:sz w:val="24"/>
                <w:szCs w:val="24"/>
              </w:rPr>
              <w:t>tstovavimo pagrindas</w:t>
            </w:r>
          </w:p>
        </w:tc>
        <w:tc>
          <w:tcPr>
            <w:tcW w:w="4791" w:type="dxa"/>
          </w:tcPr>
          <w:p w14:paraId="3A1E427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bl>
    <w:p w14:paraId="6EEEA692" w14:textId="77777777" w:rsidR="000C2B80" w:rsidRPr="004536D6" w:rsidRDefault="000C2B80" w:rsidP="000C2B80">
      <w:pPr>
        <w:pStyle w:val="Antrat1"/>
        <w:numPr>
          <w:ilvl w:val="0"/>
          <w:numId w:val="0"/>
        </w:numPr>
        <w:ind w:left="567"/>
        <w:rPr>
          <w:rFonts w:asciiTheme="minorHAnsi" w:hAnsiTheme="minorHAnsi" w:cstheme="minorHAnsi"/>
          <w:color w:val="000000" w:themeColor="text1"/>
        </w:rPr>
      </w:pPr>
    </w:p>
    <w:p w14:paraId="5479249A"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Sutinku, kad šioje paraiškoje nurodyti mano (nuomos konkurso dalyvio) asmens duomenys (vardas, pavardė, asmens kodas, gyvenamosios vietos adresas, telefono numeris ir el. pašto adresas), konkurso laimėjimo atveju būtų pateikti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4536D6" w:rsidRDefault="000C2B80" w:rsidP="000C2B80">
      <w:pPr>
        <w:pStyle w:val="Antrat1"/>
        <w:numPr>
          <w:ilvl w:val="0"/>
          <w:numId w:val="0"/>
        </w:numPr>
        <w:ind w:left="567"/>
        <w:rPr>
          <w:rFonts w:asciiTheme="minorHAnsi" w:eastAsia="Times New Roman" w:hAnsiTheme="minorHAnsi" w:cstheme="minorHAnsi"/>
        </w:rPr>
      </w:pPr>
      <w:r w:rsidRPr="004536D6">
        <w:rPr>
          <w:rFonts w:asciiTheme="minorHAnsi" w:hAnsiTheme="minorHAnsi" w:cstheme="minorHAnsi"/>
          <w:i/>
          <w:iCs/>
          <w:color w:val="000000" w:themeColor="text1"/>
        </w:rPr>
        <w:t>Šis sutikimas taikomas, jei nuomos konkurso dalyvis yra fizinis asmuo.</w:t>
      </w:r>
    </w:p>
    <w:p w14:paraId="6B118DF3" w14:textId="77777777" w:rsidR="000C2B80" w:rsidRPr="004536D6" w:rsidRDefault="000C2B80" w:rsidP="000C2B80">
      <w:pPr>
        <w:spacing w:after="0"/>
        <w:ind w:firstLine="709"/>
        <w:rPr>
          <w:rFonts w:cstheme="minorHAnsi"/>
          <w:color w:val="000000" w:themeColor="text1"/>
          <w:sz w:val="24"/>
          <w:szCs w:val="24"/>
        </w:rPr>
      </w:pPr>
    </w:p>
    <w:p w14:paraId="66D58212" w14:textId="77777777" w:rsidR="00107929" w:rsidRPr="004536D6" w:rsidRDefault="00107929" w:rsidP="00107929">
      <w:pPr>
        <w:spacing w:after="0"/>
        <w:ind w:firstLine="709"/>
        <w:rPr>
          <w:rFonts w:cstheme="minorHAnsi"/>
          <w:color w:val="000000" w:themeColor="text1"/>
          <w:sz w:val="24"/>
          <w:szCs w:val="24"/>
        </w:rPr>
      </w:pPr>
      <w:r w:rsidRPr="004536D6">
        <w:rPr>
          <w:rFonts w:cstheme="minorHAnsi"/>
          <w:color w:val="000000" w:themeColor="text1"/>
          <w:sz w:val="24"/>
          <w:szCs w:val="24"/>
        </w:rPr>
        <w:t>Pridedama:</w:t>
      </w:r>
    </w:p>
    <w:p w14:paraId="27EBD717" w14:textId="1D021CCF"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 xml:space="preserve">Juridinio asmens Juridinių asmenų registro </w:t>
      </w:r>
      <w:r w:rsidR="001C3CC3" w:rsidRPr="004536D6">
        <w:rPr>
          <w:rFonts w:cstheme="minorHAnsi"/>
          <w:color w:val="000000" w:themeColor="text1"/>
          <w:sz w:val="24"/>
          <w:szCs w:val="24"/>
        </w:rPr>
        <w:t>aktual</w:t>
      </w:r>
      <w:r w:rsidR="000D0606" w:rsidRPr="004536D6">
        <w:rPr>
          <w:rFonts w:cstheme="minorHAnsi"/>
          <w:color w:val="000000" w:themeColor="text1"/>
          <w:sz w:val="24"/>
          <w:szCs w:val="24"/>
        </w:rPr>
        <w:t>aus</w:t>
      </w:r>
      <w:r w:rsidR="001C3CC3" w:rsidRPr="004536D6">
        <w:rPr>
          <w:rFonts w:cstheme="minorHAnsi"/>
          <w:color w:val="000000" w:themeColor="text1"/>
          <w:sz w:val="24"/>
          <w:szCs w:val="24"/>
        </w:rPr>
        <w:t xml:space="preserve"> </w:t>
      </w:r>
      <w:r w:rsidRPr="004536D6">
        <w:rPr>
          <w:rFonts w:cstheme="minorHAnsi"/>
          <w:color w:val="000000" w:themeColor="text1"/>
          <w:sz w:val="24"/>
          <w:szCs w:val="24"/>
        </w:rPr>
        <w:t>trump</w:t>
      </w:r>
      <w:r w:rsidR="000D0606" w:rsidRPr="004536D6">
        <w:rPr>
          <w:rFonts w:cstheme="minorHAnsi"/>
          <w:color w:val="000000" w:themeColor="text1"/>
          <w:sz w:val="24"/>
          <w:szCs w:val="24"/>
        </w:rPr>
        <w:t>ojo</w:t>
      </w:r>
      <w:r w:rsidRPr="004536D6">
        <w:rPr>
          <w:rFonts w:cstheme="minorHAnsi"/>
          <w:color w:val="000000" w:themeColor="text1"/>
          <w:sz w:val="24"/>
          <w:szCs w:val="24"/>
        </w:rPr>
        <w:t xml:space="preserve"> išraš</w:t>
      </w:r>
      <w:r w:rsidR="000D0606" w:rsidRPr="004536D6">
        <w:rPr>
          <w:rFonts w:cstheme="minorHAnsi"/>
          <w:color w:val="000000" w:themeColor="text1"/>
          <w:sz w:val="24"/>
          <w:szCs w:val="24"/>
        </w:rPr>
        <w:t>o</w:t>
      </w:r>
      <w:r w:rsidRPr="004536D6">
        <w:rPr>
          <w:rFonts w:cstheme="minorHAnsi"/>
          <w:color w:val="000000" w:themeColor="text1"/>
          <w:sz w:val="24"/>
          <w:szCs w:val="24"/>
        </w:rPr>
        <w:t xml:space="preserve"> ir įstatų</w:t>
      </w:r>
      <w:r w:rsidR="00B13188" w:rsidRPr="004536D6">
        <w:rPr>
          <w:rFonts w:cstheme="minorHAnsi"/>
          <w:color w:val="000000" w:themeColor="text1"/>
          <w:sz w:val="24"/>
          <w:szCs w:val="24"/>
        </w:rPr>
        <w:t xml:space="preserve"> arba nuostatų</w:t>
      </w:r>
      <w:r w:rsidR="004E56AC" w:rsidRPr="004536D6">
        <w:rPr>
          <w:rFonts w:cstheme="minorHAnsi"/>
          <w:color w:val="000000" w:themeColor="text1"/>
          <w:sz w:val="24"/>
          <w:szCs w:val="24"/>
        </w:rPr>
        <w:t xml:space="preserve"> (arba kito steigimo dokumento) </w:t>
      </w:r>
      <w:r w:rsidR="00F01791" w:rsidRPr="004536D6">
        <w:rPr>
          <w:rFonts w:cstheme="minorHAnsi"/>
          <w:color w:val="000000" w:themeColor="text1"/>
          <w:sz w:val="24"/>
          <w:szCs w:val="24"/>
        </w:rPr>
        <w:t>patvirtint</w:t>
      </w:r>
      <w:r w:rsidR="002838FD" w:rsidRPr="004536D6">
        <w:rPr>
          <w:rFonts w:cstheme="minorHAnsi"/>
          <w:color w:val="000000" w:themeColor="text1"/>
          <w:sz w:val="24"/>
          <w:szCs w:val="24"/>
        </w:rPr>
        <w:t>os</w:t>
      </w:r>
      <w:r w:rsidR="00F01791" w:rsidRPr="004536D6">
        <w:rPr>
          <w:rFonts w:cstheme="minorHAnsi"/>
          <w:color w:val="000000" w:themeColor="text1"/>
          <w:sz w:val="24"/>
          <w:szCs w:val="24"/>
        </w:rPr>
        <w:t xml:space="preserve"> </w:t>
      </w:r>
      <w:r w:rsidRPr="004536D6">
        <w:rPr>
          <w:rFonts w:cstheme="minorHAnsi"/>
          <w:color w:val="000000" w:themeColor="text1"/>
          <w:sz w:val="24"/>
          <w:szCs w:val="24"/>
        </w:rPr>
        <w:t>kopij</w:t>
      </w:r>
      <w:r w:rsidR="002838FD" w:rsidRPr="004536D6">
        <w:rPr>
          <w:rFonts w:cstheme="minorHAnsi"/>
          <w:color w:val="000000" w:themeColor="text1"/>
          <w:sz w:val="24"/>
          <w:szCs w:val="24"/>
        </w:rPr>
        <w:t>os</w:t>
      </w:r>
      <w:r w:rsidRPr="004536D6">
        <w:rPr>
          <w:rFonts w:cstheme="minorHAnsi"/>
          <w:color w:val="000000" w:themeColor="text1"/>
          <w:sz w:val="24"/>
          <w:szCs w:val="24"/>
        </w:rPr>
        <w:t>.</w:t>
      </w:r>
    </w:p>
    <w:p w14:paraId="1DA74C13"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Dalyvis yra juridinis asmuo.</w:t>
      </w:r>
    </w:p>
    <w:p w14:paraId="361E29A7" w14:textId="77777777"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Įgaliojimas.</w:t>
      </w:r>
    </w:p>
    <w:p w14:paraId="3E30C0B6"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Dalyviui atstovauja kitas asmuo.</w:t>
      </w:r>
    </w:p>
    <w:p w14:paraId="6F5DE62C" w14:textId="32B72499" w:rsidR="00107929" w:rsidRPr="004536D6" w:rsidRDefault="009B3D55"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Dokumento kopija</w:t>
      </w:r>
      <w:r w:rsidR="00731ADC" w:rsidRPr="004536D6">
        <w:rPr>
          <w:rFonts w:cstheme="minorHAnsi"/>
          <w:color w:val="000000" w:themeColor="text1"/>
          <w:sz w:val="24"/>
          <w:szCs w:val="24"/>
        </w:rPr>
        <w:t>, patvirtinanti apie sumokėtą pradinį įnašą</w:t>
      </w:r>
      <w:r w:rsidR="00107929" w:rsidRPr="004536D6">
        <w:rPr>
          <w:rFonts w:cstheme="minorHAnsi"/>
          <w:color w:val="000000" w:themeColor="text1"/>
          <w:sz w:val="24"/>
          <w:szCs w:val="24"/>
        </w:rPr>
        <w:t>.</w:t>
      </w:r>
    </w:p>
    <w:p w14:paraId="005420F2" w14:textId="3703D7FA"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Kiti dokumentai, pateiktini pagal Nuomos sąlygų reikalavimus</w:t>
      </w:r>
      <w:r w:rsidR="00731ADC" w:rsidRPr="004536D6">
        <w:rPr>
          <w:rFonts w:cstheme="minorHAnsi"/>
          <w:color w:val="000000" w:themeColor="text1"/>
          <w:sz w:val="24"/>
          <w:szCs w:val="24"/>
        </w:rPr>
        <w:t>.</w:t>
      </w:r>
    </w:p>
    <w:p w14:paraId="2258F326" w14:textId="576394A4" w:rsidR="000C2B80" w:rsidRPr="004536D6" w:rsidRDefault="000C2B80" w:rsidP="000C2B80">
      <w:pPr>
        <w:spacing w:after="0"/>
        <w:rPr>
          <w:rFonts w:cstheme="minorHAnsi"/>
          <w:color w:val="000000" w:themeColor="text1"/>
          <w:sz w:val="24"/>
          <w:szCs w:val="24"/>
        </w:rPr>
      </w:pPr>
    </w:p>
    <w:p w14:paraId="224A3E9B" w14:textId="155090C9" w:rsidR="005D2790" w:rsidRPr="004536D6" w:rsidRDefault="005D2790" w:rsidP="000C2B80">
      <w:pPr>
        <w:spacing w:after="0"/>
        <w:rPr>
          <w:rFonts w:cstheme="minorHAnsi"/>
          <w:color w:val="000000" w:themeColor="text1"/>
          <w:sz w:val="24"/>
          <w:szCs w:val="24"/>
        </w:rPr>
      </w:pPr>
    </w:p>
    <w:p w14:paraId="4ECF25A4" w14:textId="77777777" w:rsidR="005D2790" w:rsidRPr="004536D6" w:rsidRDefault="005D2790" w:rsidP="000C2B80">
      <w:pPr>
        <w:spacing w:after="0"/>
        <w:rPr>
          <w:rFonts w:cstheme="minorHAnsi"/>
          <w:color w:val="000000" w:themeColor="text1"/>
          <w:sz w:val="24"/>
          <w:szCs w:val="24"/>
        </w:rPr>
      </w:pPr>
    </w:p>
    <w:p w14:paraId="4974B306" w14:textId="77777777" w:rsidR="000C2B80" w:rsidRPr="004536D6" w:rsidRDefault="000C2B80" w:rsidP="000C2B80">
      <w:pPr>
        <w:spacing w:after="0"/>
        <w:rPr>
          <w:rFonts w:cstheme="minorHAnsi"/>
          <w:color w:val="000000" w:themeColor="text1"/>
          <w:sz w:val="24"/>
          <w:szCs w:val="24"/>
        </w:rPr>
      </w:pPr>
    </w:p>
    <w:p w14:paraId="1D04CC31" w14:textId="77777777" w:rsidR="000C2B80" w:rsidRPr="004536D6" w:rsidRDefault="000C2B80" w:rsidP="000C2B80">
      <w:pPr>
        <w:spacing w:after="0"/>
        <w:rPr>
          <w:rFonts w:cstheme="minorHAnsi"/>
          <w:color w:val="000000" w:themeColor="text1"/>
          <w:sz w:val="24"/>
          <w:szCs w:val="24"/>
        </w:rPr>
      </w:pPr>
    </w:p>
    <w:p w14:paraId="5C1A3390" w14:textId="77777777" w:rsidR="000C2B80" w:rsidRPr="004536D6" w:rsidRDefault="000C2B80" w:rsidP="000C2B80">
      <w:pPr>
        <w:spacing w:after="0"/>
        <w:rPr>
          <w:rFonts w:cstheme="minorHAnsi"/>
          <w:color w:val="000000" w:themeColor="text1"/>
          <w:sz w:val="24"/>
          <w:szCs w:val="24"/>
        </w:rPr>
      </w:pPr>
      <w:r w:rsidRPr="004536D6">
        <w:rPr>
          <w:rFonts w:cstheme="minorHAnsi"/>
          <w:color w:val="000000" w:themeColor="text1"/>
          <w:sz w:val="24"/>
          <w:szCs w:val="24"/>
        </w:rPr>
        <w:t>Dalyvis ar jo įgaliotas asmuo _____________________________________</w:t>
      </w:r>
    </w:p>
    <w:p w14:paraId="74390B41" w14:textId="77777777" w:rsidR="000C2B80" w:rsidRPr="004536D6" w:rsidRDefault="000C2B80" w:rsidP="000C2B80">
      <w:pPr>
        <w:spacing w:after="0"/>
        <w:jc w:val="center"/>
        <w:rPr>
          <w:rFonts w:cstheme="minorHAnsi"/>
          <w:bCs w:val="0"/>
          <w:sz w:val="24"/>
          <w:szCs w:val="24"/>
        </w:rPr>
      </w:pPr>
      <w:r w:rsidRPr="004536D6">
        <w:rPr>
          <w:rFonts w:cstheme="minorHAnsi"/>
          <w:sz w:val="24"/>
          <w:szCs w:val="24"/>
        </w:rPr>
        <w:t xml:space="preserve">                             (vardas, pavardė, parašas)</w:t>
      </w:r>
      <w:r w:rsidRPr="004536D6">
        <w:rPr>
          <w:rFonts w:cstheme="minorHAnsi"/>
          <w:sz w:val="24"/>
          <w:szCs w:val="24"/>
        </w:rPr>
        <w:tab/>
      </w:r>
      <w:r w:rsidRPr="004536D6">
        <w:rPr>
          <w:rFonts w:cstheme="minorHAnsi"/>
          <w:sz w:val="24"/>
          <w:szCs w:val="24"/>
        </w:rPr>
        <w:tab/>
        <w:t xml:space="preserve">      A. V.</w:t>
      </w:r>
    </w:p>
    <w:p w14:paraId="0346FC67" w14:textId="77777777" w:rsidR="001C1644" w:rsidRDefault="001C1644">
      <w:pPr>
        <w:rPr>
          <w:rFonts w:cstheme="minorHAnsi"/>
          <w:sz w:val="24"/>
          <w:szCs w:val="24"/>
        </w:rPr>
      </w:pPr>
    </w:p>
    <w:p w14:paraId="245DBA2E" w14:textId="77777777" w:rsidR="00771DD2" w:rsidRDefault="00771DD2">
      <w:pPr>
        <w:rPr>
          <w:rFonts w:cstheme="minorHAnsi"/>
          <w:sz w:val="24"/>
          <w:szCs w:val="24"/>
        </w:rPr>
      </w:pPr>
    </w:p>
    <w:p w14:paraId="62D300C4" w14:textId="77777777" w:rsidR="00771DD2" w:rsidRDefault="00771DD2">
      <w:pPr>
        <w:rPr>
          <w:rFonts w:cstheme="minorHAnsi"/>
          <w:sz w:val="24"/>
          <w:szCs w:val="24"/>
        </w:rPr>
      </w:pPr>
    </w:p>
    <w:p w14:paraId="21239784" w14:textId="77777777" w:rsidR="00771DD2" w:rsidRDefault="00771DD2">
      <w:pPr>
        <w:rPr>
          <w:rFonts w:cstheme="minorHAnsi"/>
          <w:sz w:val="24"/>
          <w:szCs w:val="24"/>
        </w:rPr>
      </w:pPr>
    </w:p>
    <w:p w14:paraId="4169B427" w14:textId="77777777" w:rsidR="00771DD2" w:rsidRDefault="00771DD2">
      <w:pPr>
        <w:rPr>
          <w:rFonts w:cstheme="minorHAnsi"/>
          <w:sz w:val="24"/>
          <w:szCs w:val="24"/>
        </w:rPr>
      </w:pPr>
    </w:p>
    <w:p w14:paraId="0862E167" w14:textId="77777777" w:rsidR="00131ACE" w:rsidRPr="00CF301F" w:rsidRDefault="00131ACE" w:rsidP="00131ACE">
      <w:pPr>
        <w:ind w:left="5954"/>
        <w:rPr>
          <w:rFonts w:ascii="Calibri" w:hAnsi="Calibri" w:cs="Calibri"/>
        </w:rPr>
      </w:pPr>
      <w:r w:rsidRPr="00CF301F">
        <w:rPr>
          <w:rFonts w:ascii="Calibri" w:hAnsi="Calibri" w:cs="Calibri"/>
        </w:rPr>
        <w:t xml:space="preserve">                                                   </w:t>
      </w:r>
    </w:p>
    <w:p w14:paraId="546DD51A" w14:textId="77777777" w:rsidR="00131ACE" w:rsidRPr="00CF301F" w:rsidRDefault="00131ACE" w:rsidP="00131ACE">
      <w:pPr>
        <w:jc w:val="center"/>
        <w:rPr>
          <w:rFonts w:ascii="Calibri" w:eastAsia="ArialMT" w:hAnsi="Calibri" w:cs="Calibri"/>
          <w:b/>
          <w:bCs w:val="0"/>
          <w:color w:val="000000"/>
        </w:rPr>
      </w:pPr>
    </w:p>
    <w:p w14:paraId="1495387D" w14:textId="77777777" w:rsidR="00131ACE" w:rsidRPr="00CF301F" w:rsidRDefault="00131ACE" w:rsidP="00131ACE">
      <w:pPr>
        <w:jc w:val="center"/>
        <w:rPr>
          <w:rFonts w:ascii="Calibri" w:eastAsia="ArialMT" w:hAnsi="Calibri" w:cs="Calibri"/>
          <w:b/>
          <w:bCs w:val="0"/>
          <w:color w:val="000000"/>
        </w:rPr>
      </w:pPr>
      <w:r w:rsidRPr="00CF301F">
        <w:rPr>
          <w:rFonts w:ascii="Calibri" w:eastAsia="ArialMT" w:hAnsi="Calibri" w:cs="Calibri"/>
          <w:b/>
          <w:color w:val="000000"/>
        </w:rPr>
        <w:t>VEIKLOS PARTNERIO</w:t>
      </w:r>
    </w:p>
    <w:p w14:paraId="3BA4D86B" w14:textId="77777777" w:rsidR="00131ACE" w:rsidRPr="00CF301F" w:rsidRDefault="00131ACE" w:rsidP="00131ACE">
      <w:pPr>
        <w:jc w:val="center"/>
        <w:rPr>
          <w:rFonts w:ascii="Calibri" w:eastAsia="Arial-BoldMT" w:hAnsi="Calibri" w:cs="Calibri"/>
          <w:b/>
          <w:bCs w:val="0"/>
          <w:color w:val="000000"/>
        </w:rPr>
      </w:pPr>
      <w:r w:rsidRPr="00CF301F">
        <w:rPr>
          <w:rFonts w:ascii="Calibri" w:eastAsia="Arial-BoldMT" w:hAnsi="Calibri" w:cs="Calibri"/>
          <w:b/>
          <w:color w:val="000000"/>
        </w:rPr>
        <w:t>PAŽINIMO ANKETA</w:t>
      </w:r>
    </w:p>
    <w:p w14:paraId="3E0F65E0" w14:textId="77777777" w:rsidR="00131ACE" w:rsidRPr="00CF301F" w:rsidRDefault="00131ACE" w:rsidP="00131ACE">
      <w:pPr>
        <w:jc w:val="center"/>
        <w:rPr>
          <w:rFonts w:ascii="Calibri" w:eastAsia="Arial-BoldMT" w:hAnsi="Calibri" w:cs="Calibri"/>
          <w:b/>
          <w:bCs w:val="0"/>
          <w:i/>
          <w:iCs/>
          <w:color w:val="000000"/>
        </w:rPr>
      </w:pPr>
      <w:r w:rsidRPr="00CF301F">
        <w:rPr>
          <w:rFonts w:ascii="Calibri" w:eastAsia="Arial-BoldMT" w:hAnsi="Calibri" w:cs="Calibri"/>
          <w:i/>
          <w:iCs/>
          <w:color w:val="000000"/>
          <w:u w:val="single"/>
        </w:rPr>
        <w:t xml:space="preserve">(anketa saugoma kartu su </w:t>
      </w:r>
      <w:r w:rsidRPr="00CF301F">
        <w:rPr>
          <w:rFonts w:ascii="Calibri" w:eastAsia="ArialMT" w:hAnsi="Calibri" w:cs="Calibri"/>
          <w:i/>
          <w:iCs/>
          <w:color w:val="000000"/>
          <w:u w:val="single"/>
        </w:rPr>
        <w:t>kitais tiekėjo ir naudos gavėjo pateiktais dokumentais)</w:t>
      </w:r>
    </w:p>
    <w:p w14:paraId="6FC41684" w14:textId="77777777" w:rsidR="00131ACE" w:rsidRPr="00CF301F" w:rsidRDefault="00131ACE" w:rsidP="00131ACE">
      <w:pPr>
        <w:spacing w:line="259" w:lineRule="auto"/>
        <w:rPr>
          <w:rFonts w:ascii="Calibri" w:eastAsia="ArialMT" w:hAnsi="Calibri" w:cs="Calibri"/>
          <w:color w:val="000000"/>
        </w:rPr>
      </w:pPr>
    </w:p>
    <w:p w14:paraId="50A0C57B" w14:textId="77777777" w:rsidR="00131ACE" w:rsidRPr="00CF301F" w:rsidRDefault="00131ACE" w:rsidP="00131ACE">
      <w:pPr>
        <w:spacing w:line="259" w:lineRule="auto"/>
        <w:rPr>
          <w:rFonts w:ascii="Calibri" w:eastAsia="ArialMT" w:hAnsi="Calibri" w:cs="Calibri"/>
          <w:color w:val="000000"/>
        </w:rPr>
      </w:pPr>
      <w:r w:rsidRPr="00CF301F">
        <w:rPr>
          <w:rFonts w:ascii="Calibri" w:eastAsia="ArialMT" w:hAnsi="Calibri" w:cs="Calibri"/>
          <w:color w:val="000000"/>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42C4DF84" w14:textId="77777777" w:rsidR="00131ACE" w:rsidRPr="00CF301F" w:rsidRDefault="00131ACE" w:rsidP="00131ACE">
      <w:pPr>
        <w:spacing w:line="259" w:lineRule="auto"/>
        <w:rPr>
          <w:rFonts w:ascii="Calibri" w:eastAsia="ArialMT" w:hAnsi="Calibri" w:cs="Calibri"/>
          <w:color w:val="000000"/>
        </w:rPr>
      </w:pPr>
    </w:p>
    <w:p w14:paraId="15BFB102" w14:textId="77777777" w:rsidR="00131ACE" w:rsidRPr="00CF301F" w:rsidRDefault="00131ACE" w:rsidP="00131ACE">
      <w:pPr>
        <w:numPr>
          <w:ilvl w:val="0"/>
          <w:numId w:val="7"/>
        </w:numPr>
        <w:tabs>
          <w:tab w:val="left" w:pos="236"/>
        </w:tabs>
        <w:suppressAutoHyphens/>
        <w:spacing w:after="0" w:line="259" w:lineRule="auto"/>
        <w:rPr>
          <w:rFonts w:ascii="Calibri" w:eastAsia="Arial-BoldMT" w:hAnsi="Calibri" w:cs="Calibri"/>
          <w:b/>
          <w:bCs w:val="0"/>
          <w:color w:val="000000"/>
        </w:rPr>
      </w:pPr>
      <w:r w:rsidRPr="00CF301F">
        <w:rPr>
          <w:rFonts w:ascii="Calibri" w:eastAsia="Arial-BoldMT" w:hAnsi="Calibri" w:cs="Calibri"/>
          <w:b/>
          <w:color w:val="000000"/>
        </w:rPr>
        <w:t xml:space="preserve">Pagrindinė informacija apie juridinį asmenį (klientą, </w:t>
      </w:r>
      <w:r w:rsidRPr="00CF301F">
        <w:rPr>
          <w:rFonts w:ascii="Calibri" w:eastAsia="ArialMT" w:hAnsi="Calibri" w:cs="Calibri"/>
          <w:b/>
          <w:color w:val="000000"/>
        </w:rPr>
        <w:t>tiekėją ir naudos gavėją</w:t>
      </w:r>
      <w:r w:rsidRPr="00CF301F">
        <w:rPr>
          <w:rFonts w:ascii="Calibri" w:eastAsia="Arial-BoldMT" w:hAnsi="Calibri" w:cs="Calibri"/>
          <w:b/>
          <w:color w:val="000000"/>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131ACE" w:rsidRPr="00CF301F" w14:paraId="6C921C9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5F65C56"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7413B71" w14:textId="77777777" w:rsidR="00131ACE" w:rsidRPr="00CF301F" w:rsidRDefault="00131ACE" w:rsidP="005E43E4">
            <w:pPr>
              <w:rPr>
                <w:rFonts w:ascii="Calibri" w:hAnsi="Calibri" w:cs="Calibri"/>
              </w:rPr>
            </w:pPr>
          </w:p>
        </w:tc>
      </w:tr>
      <w:tr w:rsidR="00131ACE" w:rsidRPr="00CF301F" w14:paraId="412228F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C60A693"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2E332D6" w14:textId="77777777" w:rsidR="00131ACE" w:rsidRPr="00CF301F" w:rsidRDefault="00131ACE" w:rsidP="005E43E4">
            <w:pPr>
              <w:rPr>
                <w:rFonts w:ascii="Calibri" w:hAnsi="Calibri" w:cs="Calibri"/>
              </w:rPr>
            </w:pPr>
          </w:p>
        </w:tc>
      </w:tr>
      <w:tr w:rsidR="00131ACE" w:rsidRPr="00CF301F" w14:paraId="58B83407" w14:textId="77777777" w:rsidTr="005E43E4">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68B454E"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37EEA18B" w14:textId="77777777" w:rsidR="00131ACE" w:rsidRPr="00CF301F" w:rsidRDefault="00131ACE" w:rsidP="005E43E4">
            <w:pPr>
              <w:rPr>
                <w:rFonts w:ascii="Calibri" w:hAnsi="Calibri" w:cs="Calibri"/>
              </w:rPr>
            </w:pPr>
          </w:p>
        </w:tc>
      </w:tr>
      <w:tr w:rsidR="00131ACE" w:rsidRPr="00CF301F" w14:paraId="32179BC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DB0C4EA"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17F0CB6" w14:textId="77777777" w:rsidR="00131ACE" w:rsidRPr="00CF301F" w:rsidRDefault="00131ACE" w:rsidP="005E43E4">
            <w:pPr>
              <w:rPr>
                <w:rFonts w:ascii="Calibri" w:hAnsi="Calibri" w:cs="Calibri"/>
              </w:rPr>
            </w:pPr>
          </w:p>
        </w:tc>
      </w:tr>
      <w:tr w:rsidR="00131ACE" w:rsidRPr="00CF301F" w14:paraId="4A1A3590"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EC0E0B6"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8798CC5" w14:textId="77777777" w:rsidR="00131ACE" w:rsidRPr="00CF301F" w:rsidRDefault="00131ACE" w:rsidP="005E43E4">
            <w:pPr>
              <w:rPr>
                <w:rFonts w:ascii="Calibri" w:hAnsi="Calibri" w:cs="Calibri"/>
              </w:rPr>
            </w:pPr>
          </w:p>
        </w:tc>
      </w:tr>
      <w:tr w:rsidR="00131ACE" w:rsidRPr="00CF301F" w14:paraId="1C9134D1"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A85A08A"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36CB60F" w14:textId="77777777" w:rsidR="00131ACE" w:rsidRPr="00CF301F" w:rsidRDefault="00131ACE" w:rsidP="005E43E4">
            <w:pPr>
              <w:rPr>
                <w:rFonts w:ascii="Calibri" w:hAnsi="Calibri" w:cs="Calibri"/>
              </w:rPr>
            </w:pPr>
          </w:p>
        </w:tc>
      </w:tr>
      <w:tr w:rsidR="00131ACE" w:rsidRPr="00CF301F" w14:paraId="755CC95A"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9A407D3" w14:textId="77777777" w:rsidR="00131ACE" w:rsidRPr="00CF301F" w:rsidRDefault="00131ACE" w:rsidP="005E43E4">
            <w:pPr>
              <w:rPr>
                <w:rFonts w:ascii="Calibri" w:hAnsi="Calibri" w:cs="Calibri"/>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4CCF195" w14:textId="77777777" w:rsidR="00131ACE" w:rsidRPr="00CF301F" w:rsidRDefault="00131ACE" w:rsidP="005E43E4">
            <w:pPr>
              <w:rPr>
                <w:rFonts w:ascii="Calibri" w:hAnsi="Calibri" w:cs="Calibri"/>
              </w:rPr>
            </w:pPr>
          </w:p>
        </w:tc>
      </w:tr>
    </w:tbl>
    <w:p w14:paraId="03A57504" w14:textId="77777777" w:rsidR="00131ACE" w:rsidRPr="00CF301F" w:rsidRDefault="00131ACE" w:rsidP="00131ACE">
      <w:pPr>
        <w:spacing w:line="259" w:lineRule="auto"/>
        <w:ind w:left="236"/>
        <w:rPr>
          <w:rFonts w:ascii="Calibri" w:eastAsia="Arial-BoldMT" w:hAnsi="Calibri" w:cs="Calibri"/>
          <w:b/>
          <w:bCs w:val="0"/>
          <w:color w:val="000000"/>
        </w:rPr>
      </w:pPr>
    </w:p>
    <w:p w14:paraId="7D86BC8B" w14:textId="77777777" w:rsidR="00131ACE" w:rsidRPr="00CF301F" w:rsidRDefault="00131ACE" w:rsidP="00131ACE">
      <w:pPr>
        <w:numPr>
          <w:ilvl w:val="0"/>
          <w:numId w:val="7"/>
        </w:numPr>
        <w:suppressAutoHyphens/>
        <w:spacing w:after="0" w:line="259" w:lineRule="auto"/>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atstovas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vadovo, nurodant analogiškus duomenis kaip šios anketos 1 punkte)</w:t>
      </w:r>
    </w:p>
    <w:p w14:paraId="34FC1323" w14:textId="77777777" w:rsidR="00131ACE" w:rsidRPr="00CF301F" w:rsidRDefault="00131ACE" w:rsidP="00131ACE">
      <w:pPr>
        <w:pStyle w:val="Sraopastraipa"/>
        <w:spacing w:line="259" w:lineRule="auto"/>
        <w:ind w:left="236"/>
        <w:rPr>
          <w:rFonts w:ascii="Calibri" w:eastAsia="Arial-BoldMT" w:hAnsi="Calibri" w:cs="Calibri"/>
          <w:b/>
          <w:bCs w:val="0"/>
          <w:color w:val="000000"/>
        </w:rPr>
      </w:pPr>
    </w:p>
    <w:p w14:paraId="4576FC42" w14:textId="77777777" w:rsidR="00131ACE" w:rsidRPr="00CF301F" w:rsidRDefault="00131ACE" w:rsidP="00131ACE">
      <w:pPr>
        <w:numPr>
          <w:ilvl w:val="0"/>
          <w:numId w:val="7"/>
        </w:numPr>
        <w:suppressAutoHyphens/>
        <w:spacing w:after="0" w:line="259" w:lineRule="auto"/>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vadovo), nurodant analogiškus duomenis kaip šios anketos 1 punkte)</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131ACE" w:rsidRPr="00CF301F" w14:paraId="62136074"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0B841F4"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37C6D62D" w14:textId="77777777" w:rsidR="00131ACE" w:rsidRPr="00CF301F" w:rsidRDefault="00131ACE" w:rsidP="005E43E4">
            <w:pPr>
              <w:rPr>
                <w:rFonts w:ascii="Calibri" w:hAnsi="Calibri" w:cs="Calibri"/>
              </w:rPr>
            </w:pPr>
          </w:p>
        </w:tc>
      </w:tr>
      <w:tr w:rsidR="00131ACE" w:rsidRPr="00CF301F" w14:paraId="515F9F96"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C681ADC"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0DB1FCB" w14:textId="77777777" w:rsidR="00131ACE" w:rsidRPr="00CF301F" w:rsidRDefault="00131ACE" w:rsidP="005E43E4">
            <w:pPr>
              <w:rPr>
                <w:rFonts w:ascii="Calibri" w:hAnsi="Calibri" w:cs="Calibri"/>
              </w:rPr>
            </w:pPr>
          </w:p>
        </w:tc>
      </w:tr>
      <w:tr w:rsidR="00131ACE" w:rsidRPr="00CF301F" w14:paraId="1FE644C8"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C7A2C76"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6088514" w14:textId="77777777" w:rsidR="00131ACE" w:rsidRPr="00CF301F" w:rsidRDefault="00131ACE" w:rsidP="005E43E4">
            <w:pPr>
              <w:rPr>
                <w:rFonts w:ascii="Calibri" w:hAnsi="Calibri" w:cs="Calibri"/>
              </w:rPr>
            </w:pPr>
          </w:p>
        </w:tc>
      </w:tr>
      <w:tr w:rsidR="00131ACE" w:rsidRPr="00CF301F" w14:paraId="54F1AE50"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FE97170"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9B1CC27" w14:textId="77777777" w:rsidR="00131ACE" w:rsidRPr="00CF301F" w:rsidRDefault="00131ACE" w:rsidP="005E43E4">
            <w:pPr>
              <w:rPr>
                <w:rFonts w:ascii="Calibri" w:hAnsi="Calibri" w:cs="Calibri"/>
              </w:rPr>
            </w:pPr>
          </w:p>
        </w:tc>
      </w:tr>
      <w:tr w:rsidR="00131ACE" w:rsidRPr="00CF301F" w14:paraId="58654BDE"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6B90B1A"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3EBCEB2" w14:textId="77777777" w:rsidR="00131ACE" w:rsidRPr="00CF301F" w:rsidRDefault="00131ACE" w:rsidP="005E43E4">
            <w:pPr>
              <w:rPr>
                <w:rFonts w:ascii="Calibri" w:hAnsi="Calibri" w:cs="Calibri"/>
              </w:rPr>
            </w:pPr>
          </w:p>
        </w:tc>
      </w:tr>
    </w:tbl>
    <w:p w14:paraId="411C6F3F" w14:textId="77777777" w:rsidR="00131ACE" w:rsidRPr="00CF301F" w:rsidRDefault="00131ACE" w:rsidP="00131ACE">
      <w:pPr>
        <w:pStyle w:val="Sraopastraipa"/>
        <w:spacing w:line="259" w:lineRule="auto"/>
        <w:ind w:left="236"/>
        <w:rPr>
          <w:rFonts w:ascii="Calibri" w:eastAsia="Arial-BoldMT" w:hAnsi="Calibri" w:cs="Calibri"/>
          <w:b/>
          <w:bCs w:val="0"/>
          <w:color w:val="000000"/>
        </w:rPr>
      </w:pPr>
    </w:p>
    <w:p w14:paraId="7AE4976E" w14:textId="77777777" w:rsidR="00131ACE" w:rsidRPr="00CF301F" w:rsidRDefault="00131ACE" w:rsidP="00131ACE">
      <w:pPr>
        <w:pStyle w:val="Sraopastraipa"/>
        <w:numPr>
          <w:ilvl w:val="0"/>
          <w:numId w:val="7"/>
        </w:numPr>
        <w:suppressAutoHyphens/>
        <w:spacing w:after="0" w:line="259" w:lineRule="auto"/>
        <w:contextualSpacing/>
        <w:jc w:val="left"/>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veiklos profilis</w:t>
      </w:r>
    </w:p>
    <w:p w14:paraId="2E92451B" w14:textId="77777777" w:rsidR="00131ACE" w:rsidRPr="00CF301F" w:rsidRDefault="00131ACE" w:rsidP="00131ACE">
      <w:pPr>
        <w:numPr>
          <w:ilvl w:val="1"/>
          <w:numId w:val="7"/>
        </w:numPr>
        <w:tabs>
          <w:tab w:val="clear" w:pos="603"/>
          <w:tab w:val="num" w:pos="426"/>
        </w:tabs>
        <w:suppressAutoHyphens/>
        <w:spacing w:after="0" w:line="259" w:lineRule="auto"/>
        <w:rPr>
          <w:rFonts w:ascii="Calibri" w:eastAsia="Arial-BoldMT" w:hAnsi="Calibri" w:cs="Calibri"/>
          <w:b/>
          <w:bCs w:val="0"/>
          <w:color w:val="000000"/>
        </w:rPr>
      </w:pPr>
      <w:r w:rsidRPr="00CF301F">
        <w:rPr>
          <w:rFonts w:ascii="Calibri" w:eastAsia="Arial-BoldMT" w:hAnsi="Calibri" w:cs="Calibri"/>
          <w:b/>
          <w:color w:val="000000"/>
        </w:rPr>
        <w:t xml:space="preserve">Ar sandoris sudaromas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vardu ir naudai? </w:t>
      </w:r>
    </w:p>
    <w:p w14:paraId="3C71F73F" w14:textId="77777777" w:rsidR="00131ACE" w:rsidRPr="00CF301F" w:rsidRDefault="00131ACE" w:rsidP="00131ACE">
      <w:pPr>
        <w:tabs>
          <w:tab w:val="num" w:pos="426"/>
        </w:tabs>
        <w:spacing w:line="259" w:lineRule="auto"/>
        <w:ind w:firstLine="1296"/>
        <w:rPr>
          <w:rFonts w:ascii="Calibri" w:hAnsi="Calibri" w:cs="Calibri"/>
        </w:rPr>
      </w:pPr>
      <w:r w:rsidRPr="00CF301F">
        <w:rPr>
          <w:rFonts w:ascii="Calibri" w:eastAsia="ArialMT" w:hAnsi="Calibri" w:cs="Calibri"/>
          <w:color w:val="000000"/>
        </w:rPr>
        <w:t>Taip, klientas, tiekėjo ir naudos gavėjo</w:t>
      </w:r>
      <w:r w:rsidRPr="00CF301F">
        <w:rPr>
          <w:rFonts w:ascii="Calibri" w:eastAsia="Arial-BoldMT" w:hAnsi="Calibri" w:cs="Calibri"/>
          <w:b/>
          <w:color w:val="000000"/>
        </w:rPr>
        <w:t xml:space="preserve"> </w:t>
      </w:r>
      <w:r w:rsidRPr="00CF301F">
        <w:rPr>
          <w:rFonts w:ascii="Calibri" w:eastAsia="ArialMT" w:hAnsi="Calibri" w:cs="Calibri"/>
          <w:color w:val="000000"/>
        </w:rPr>
        <w:t xml:space="preserve">vardu ir jo naudai </w:t>
      </w:r>
    </w:p>
    <w:p w14:paraId="7B270EF0" w14:textId="77777777" w:rsidR="00131ACE" w:rsidRPr="00CF301F" w:rsidRDefault="00131ACE" w:rsidP="00131ACE">
      <w:pPr>
        <w:tabs>
          <w:tab w:val="num" w:pos="426"/>
        </w:tabs>
        <w:spacing w:line="259" w:lineRule="auto"/>
        <w:ind w:left="1296"/>
        <w:rPr>
          <w:rFonts w:ascii="Calibri" w:eastAsia="ArialMT" w:hAnsi="Calibri" w:cs="Calibri"/>
          <w:color w:val="000000"/>
        </w:rPr>
      </w:pPr>
      <w:r w:rsidRPr="00CF301F">
        <w:rPr>
          <w:rFonts w:ascii="Calibri" w:eastAsia="ArialMT" w:hAnsi="Calibri" w:cs="Calibri"/>
          <w:color w:val="000000"/>
        </w:rPr>
        <w:t xml:space="preserve">Ne, kito asmens vardu ir / ar naudai (pasirinkus šį atsakymą užpildykite žemiau esančią lentelę apie šį asmenį nurodant analogiškus duomenis kaip šios anketos 1 punkte):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131ACE" w:rsidRPr="00CF301F" w14:paraId="4065110B"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4751256"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3A4D3E8A" w14:textId="77777777" w:rsidR="00131ACE" w:rsidRPr="00CF301F" w:rsidRDefault="00131ACE" w:rsidP="005E43E4">
            <w:pPr>
              <w:rPr>
                <w:rFonts w:ascii="Calibri" w:hAnsi="Calibri" w:cs="Calibri"/>
              </w:rPr>
            </w:pPr>
          </w:p>
        </w:tc>
      </w:tr>
      <w:tr w:rsidR="00131ACE" w:rsidRPr="00CF301F" w14:paraId="4284E1C7"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04BB5D5"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38B4FE4" w14:textId="77777777" w:rsidR="00131ACE" w:rsidRPr="00CF301F" w:rsidRDefault="00131ACE" w:rsidP="005E43E4">
            <w:pPr>
              <w:rPr>
                <w:rFonts w:ascii="Calibri" w:hAnsi="Calibri" w:cs="Calibri"/>
              </w:rPr>
            </w:pPr>
          </w:p>
        </w:tc>
      </w:tr>
      <w:tr w:rsidR="00131ACE" w:rsidRPr="00CF301F" w14:paraId="18D150CC"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7ED67292"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3F63EBB" w14:textId="77777777" w:rsidR="00131ACE" w:rsidRPr="00CF301F" w:rsidRDefault="00131ACE" w:rsidP="005E43E4">
            <w:pPr>
              <w:rPr>
                <w:rFonts w:ascii="Calibri" w:hAnsi="Calibri" w:cs="Calibri"/>
              </w:rPr>
            </w:pPr>
          </w:p>
        </w:tc>
      </w:tr>
      <w:tr w:rsidR="00131ACE" w:rsidRPr="00CF301F" w14:paraId="78812FB1"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11552D0"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A16D1F4" w14:textId="77777777" w:rsidR="00131ACE" w:rsidRPr="00CF301F" w:rsidRDefault="00131ACE" w:rsidP="005E43E4">
            <w:pPr>
              <w:rPr>
                <w:rFonts w:ascii="Calibri" w:hAnsi="Calibri" w:cs="Calibri"/>
              </w:rPr>
            </w:pPr>
          </w:p>
        </w:tc>
      </w:tr>
      <w:tr w:rsidR="00131ACE" w:rsidRPr="00CF301F" w14:paraId="44258D34"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F0F8008"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0AF6794" w14:textId="77777777" w:rsidR="00131ACE" w:rsidRPr="00CF301F" w:rsidRDefault="00131ACE" w:rsidP="005E43E4">
            <w:pPr>
              <w:rPr>
                <w:rFonts w:ascii="Calibri" w:hAnsi="Calibri" w:cs="Calibri"/>
              </w:rPr>
            </w:pPr>
          </w:p>
        </w:tc>
      </w:tr>
    </w:tbl>
    <w:p w14:paraId="6FA6E811" w14:textId="77777777" w:rsidR="00131ACE" w:rsidRPr="00CF301F" w:rsidRDefault="00131ACE" w:rsidP="00131ACE">
      <w:pPr>
        <w:pStyle w:val="Sraopastraipa"/>
        <w:spacing w:after="160" w:line="259" w:lineRule="auto"/>
        <w:ind w:left="603"/>
        <w:rPr>
          <w:rFonts w:ascii="Calibri" w:hAnsi="Calibri" w:cs="Calibri"/>
          <w:b/>
          <w:bCs w:val="0"/>
        </w:rPr>
      </w:pPr>
    </w:p>
    <w:p w14:paraId="7121CEC1" w14:textId="77777777" w:rsidR="00131ACE" w:rsidRPr="00CF301F" w:rsidRDefault="00131ACE" w:rsidP="00131ACE">
      <w:pPr>
        <w:pStyle w:val="Sraopastraipa"/>
        <w:numPr>
          <w:ilvl w:val="1"/>
          <w:numId w:val="7"/>
        </w:numPr>
        <w:spacing w:after="160" w:line="259" w:lineRule="auto"/>
        <w:contextualSpacing/>
        <w:rPr>
          <w:rFonts w:ascii="Calibri" w:hAnsi="Calibri" w:cs="Calibri"/>
          <w:b/>
          <w:bCs w:val="0"/>
        </w:rPr>
      </w:pPr>
      <w:r w:rsidRPr="00CF301F">
        <w:rPr>
          <w:rFonts w:ascii="Calibri" w:hAnsi="Calibri" w:cs="Calibri"/>
          <w:b/>
        </w:rPr>
        <w:lastRenderedPageBreak/>
        <w:t>Ar Jūsų įmonei buvo ar yra taikomos sankcijos ar kitokie teisės aktuose numatyti apribojimai, tame tarpe, dėl Lietuvos Respublikos pinigų plovimo ir teroristų finansavimo prevencijos įstatymo reikalavimų nesilaikymo?</w:t>
      </w:r>
    </w:p>
    <w:p w14:paraId="3905C89C"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DEDE450" w14:textId="77777777" w:rsidR="00131ACE" w:rsidRPr="00CF301F" w:rsidRDefault="00131ACE" w:rsidP="00131ACE">
      <w:pPr>
        <w:ind w:firstLine="603"/>
        <w:rPr>
          <w:rFonts w:ascii="Calibri" w:hAnsi="Calibri" w:cs="Calibri"/>
          <w:sz w:val="16"/>
          <w:szCs w:val="16"/>
        </w:rPr>
      </w:pPr>
      <w:r w:rsidRPr="00CF301F">
        <w:rPr>
          <w:rFonts w:ascii="Calibri" w:hAnsi="Calibri" w:cs="Calibri"/>
          <w:sz w:val="16"/>
          <w:szCs w:val="16"/>
        </w:rPr>
        <w:t>(nereikalingą išbraukti)</w:t>
      </w:r>
    </w:p>
    <w:p w14:paraId="1A5C8A29" w14:textId="77777777" w:rsidR="00131ACE" w:rsidRPr="00CF301F" w:rsidRDefault="00131ACE" w:rsidP="00131ACE">
      <w:pPr>
        <w:rPr>
          <w:rFonts w:ascii="Calibri" w:hAnsi="Calibri" w:cs="Calibri"/>
        </w:rPr>
      </w:pPr>
    </w:p>
    <w:p w14:paraId="6B2D0A1A"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Jūsų įmonė (ją kontroliuojančios įmonės, jos kontroliuojamos įmonės ar kitaip susiję įmonės) veikia šalyse, kurioms taikomos tarptautinės sankcijos?</w:t>
      </w:r>
    </w:p>
    <w:p w14:paraId="39E98507" w14:textId="77777777" w:rsidR="00131ACE" w:rsidRPr="00CF301F" w:rsidRDefault="00131ACE" w:rsidP="00131ACE">
      <w:pPr>
        <w:pStyle w:val="Sraopastraipa"/>
        <w:spacing w:line="259" w:lineRule="auto"/>
        <w:ind w:left="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EA12181" w14:textId="77777777" w:rsidR="00131ACE" w:rsidRPr="00CF301F" w:rsidRDefault="00131ACE" w:rsidP="00131ACE">
      <w:pPr>
        <w:pStyle w:val="Sraopastraipa"/>
        <w:spacing w:line="259" w:lineRule="auto"/>
        <w:ind w:left="603"/>
        <w:rPr>
          <w:rFonts w:ascii="Calibri" w:hAnsi="Calibri" w:cs="Calibri"/>
          <w:sz w:val="16"/>
          <w:szCs w:val="16"/>
        </w:rPr>
      </w:pPr>
      <w:r w:rsidRPr="00CF301F">
        <w:rPr>
          <w:rFonts w:ascii="Calibri" w:hAnsi="Calibri" w:cs="Calibri"/>
          <w:sz w:val="16"/>
          <w:szCs w:val="16"/>
        </w:rPr>
        <w:t>(nereikalingą išbraukti)</w:t>
      </w:r>
    </w:p>
    <w:p w14:paraId="168F220A" w14:textId="77777777" w:rsidR="00131ACE" w:rsidRPr="00CF301F" w:rsidRDefault="00131ACE" w:rsidP="00131ACE">
      <w:pPr>
        <w:pStyle w:val="Sraopastraipa"/>
        <w:rPr>
          <w:rFonts w:ascii="Calibri" w:hAnsi="Calibri" w:cs="Calibri"/>
          <w:u w:val="single"/>
        </w:rPr>
      </w:pPr>
      <w:r w:rsidRPr="00CF301F">
        <w:rPr>
          <w:rFonts w:ascii="Calibri" w:hAnsi="Calibri" w:cs="Calibri"/>
        </w:rPr>
        <w:t>Jeigu turite, nurodykite šalis: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C199AC0" w14:textId="77777777" w:rsidR="00131ACE" w:rsidRPr="00CF301F" w:rsidRDefault="00131ACE" w:rsidP="00131ACE">
      <w:pPr>
        <w:rPr>
          <w:rFonts w:ascii="Calibri" w:hAnsi="Calibri" w:cs="Calibri"/>
        </w:rPr>
      </w:pPr>
    </w:p>
    <w:p w14:paraId="4D52654E"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Jūsų įmonė ar ją kontroliuojantis asmuo (akcininkas dalyvaujate ar dalyvavote Astravo branduolinės elektrinės Baltarusijoje statybose ar jos veikloje, ar su ja susijusiuose infrastruktūros plėtros projektuose?</w:t>
      </w:r>
    </w:p>
    <w:p w14:paraId="6D054BF5" w14:textId="77777777" w:rsidR="00131ACE" w:rsidRPr="00CF301F" w:rsidRDefault="00131ACE" w:rsidP="00131ACE">
      <w:pPr>
        <w:spacing w:line="259" w:lineRule="auto"/>
        <w:ind w:firstLine="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7F3FE20C" w14:textId="77777777" w:rsidR="00131ACE" w:rsidRPr="00CF301F" w:rsidRDefault="00131ACE" w:rsidP="00131ACE">
      <w:pPr>
        <w:spacing w:line="259" w:lineRule="auto"/>
        <w:ind w:firstLine="603"/>
        <w:rPr>
          <w:rFonts w:ascii="Calibri" w:hAnsi="Calibri" w:cs="Calibri"/>
          <w:sz w:val="16"/>
          <w:szCs w:val="16"/>
        </w:rPr>
      </w:pPr>
      <w:r w:rsidRPr="00CF301F">
        <w:rPr>
          <w:rFonts w:ascii="Calibri" w:hAnsi="Calibri" w:cs="Calibri"/>
          <w:sz w:val="16"/>
          <w:szCs w:val="16"/>
        </w:rPr>
        <w:t>(nereikalingą išbraukti)</w:t>
      </w:r>
    </w:p>
    <w:p w14:paraId="50CFE3DD"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26578B7" w14:textId="77777777" w:rsidR="00131ACE" w:rsidRPr="00CF301F" w:rsidRDefault="00131ACE" w:rsidP="00131ACE">
      <w:pPr>
        <w:rPr>
          <w:rFonts w:ascii="Calibri" w:hAnsi="Calibri" w:cs="Calibri"/>
        </w:rPr>
      </w:pPr>
    </w:p>
    <w:p w14:paraId="19D4DFBF"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Verslo modelio apibūdinimas: nurodykite į kokius regionus ir valstybes yra nukreiptas Jūsų verslas, kokioje ūkio šakoje (-</w:t>
      </w:r>
      <w:proofErr w:type="spellStart"/>
      <w:r w:rsidRPr="00CF301F">
        <w:rPr>
          <w:rFonts w:ascii="Calibri" w:hAnsi="Calibri" w:cs="Calibri"/>
          <w:b/>
        </w:rPr>
        <w:t>ose</w:t>
      </w:r>
      <w:proofErr w:type="spellEnd"/>
      <w:r w:rsidRPr="00CF301F">
        <w:rPr>
          <w:rFonts w:ascii="Calibri" w:hAnsi="Calibri" w:cs="Calibri"/>
          <w:b/>
        </w:rPr>
        <w:t>) veikiate, kokius produktus ir / ar paslaugas teikiate?</w:t>
      </w:r>
    </w:p>
    <w:p w14:paraId="16985F02" w14:textId="77777777" w:rsidR="00131ACE" w:rsidRPr="00CF301F" w:rsidRDefault="00131ACE" w:rsidP="00131ACE">
      <w:pPr>
        <w:rPr>
          <w:rFonts w:ascii="Calibri" w:hAnsi="Calibri" w:cs="Calibri"/>
        </w:rPr>
      </w:pPr>
    </w:p>
    <w:p w14:paraId="6E81812D" w14:textId="77777777" w:rsidR="00131ACE" w:rsidRPr="00CF301F" w:rsidRDefault="00131ACE" w:rsidP="00131ACE">
      <w:pPr>
        <w:ind w:firstLine="720"/>
        <w:rPr>
          <w:rFonts w:ascii="Calibri" w:hAnsi="Calibri" w:cs="Calibri"/>
        </w:rPr>
      </w:pPr>
      <w:r w:rsidRPr="00CF301F">
        <w:rPr>
          <w:rFonts w:ascii="Calibri" w:hAnsi="Calibri" w:cs="Calibri"/>
        </w:rPr>
        <w:t>Geografija:</w:t>
      </w:r>
    </w:p>
    <w:p w14:paraId="7945970D" w14:textId="77777777" w:rsidR="00131ACE" w:rsidRPr="00CF301F" w:rsidRDefault="00131ACE" w:rsidP="00131ACE">
      <w:pPr>
        <w:ind w:firstLine="720"/>
        <w:rPr>
          <w:rFonts w:ascii="Calibri" w:hAnsi="Calibri" w:cs="Calibri"/>
          <w:u w:val="single"/>
        </w:rPr>
      </w:pPr>
      <w:r w:rsidRPr="00CF301F">
        <w:rPr>
          <w:rFonts w:ascii="Calibri" w:hAnsi="Calibri" w:cs="Calibri"/>
          <w:u w:val="single"/>
        </w:rPr>
        <w:t>Lietuvos ribose</w:t>
      </w:r>
      <w:r w:rsidRPr="00CF301F">
        <w:rPr>
          <w:rFonts w:ascii="Calibri" w:hAnsi="Calibri" w:cs="Calibri"/>
          <w:u w:val="single"/>
        </w:rPr>
        <w:tab/>
      </w:r>
      <w:r w:rsidRPr="00CF301F">
        <w:rPr>
          <w:rFonts w:ascii="Calibri" w:hAnsi="Calibri" w:cs="Calibri"/>
          <w:u w:val="single"/>
        </w:rPr>
        <w:tab/>
        <w:t>Tarptautinis verslas</w:t>
      </w:r>
    </w:p>
    <w:p w14:paraId="7DC0C9BA" w14:textId="77777777" w:rsidR="00131ACE" w:rsidRPr="00CF301F" w:rsidRDefault="00131ACE" w:rsidP="00131ACE">
      <w:pPr>
        <w:ind w:left="1296" w:firstLine="1296"/>
        <w:rPr>
          <w:rFonts w:ascii="Calibri" w:hAnsi="Calibri" w:cs="Calibri"/>
          <w:sz w:val="16"/>
          <w:szCs w:val="16"/>
        </w:rPr>
      </w:pPr>
      <w:r w:rsidRPr="00CF301F">
        <w:rPr>
          <w:rFonts w:ascii="Calibri" w:hAnsi="Calibri" w:cs="Calibri"/>
          <w:sz w:val="16"/>
          <w:szCs w:val="16"/>
        </w:rPr>
        <w:t>(nereikalingą išbraukti)</w:t>
      </w:r>
    </w:p>
    <w:p w14:paraId="6807D616" w14:textId="77777777" w:rsidR="00131ACE" w:rsidRPr="00CF301F" w:rsidRDefault="00131ACE" w:rsidP="00131ACE">
      <w:pPr>
        <w:ind w:left="680"/>
        <w:rPr>
          <w:rFonts w:ascii="Calibri" w:hAnsi="Calibri" w:cs="Calibri"/>
        </w:rPr>
      </w:pPr>
      <w:r w:rsidRPr="00CF301F">
        <w:rPr>
          <w:rFonts w:ascii="Calibri" w:hAnsi="Calibri" w:cs="Calibri"/>
        </w:rPr>
        <w:t>Valstybės:</w:t>
      </w:r>
    </w:p>
    <w:p w14:paraId="0FACEB07" w14:textId="77777777" w:rsidR="00131ACE" w:rsidRPr="00CF301F" w:rsidRDefault="00131ACE" w:rsidP="00131ACE">
      <w:pPr>
        <w:ind w:left="680"/>
        <w:rPr>
          <w:rFonts w:ascii="Calibri" w:hAnsi="Calibri" w:cs="Calibri"/>
          <w:u w:val="single"/>
        </w:rPr>
      </w:pPr>
      <w:r w:rsidRPr="00CF301F">
        <w:rPr>
          <w:rFonts w:ascii="Calibri" w:hAnsi="Calibri" w:cs="Calibri"/>
          <w:u w:val="single"/>
        </w:rPr>
        <w:t>EEE / ELPA šalys</w:t>
      </w:r>
      <w:r w:rsidRPr="00CF301F">
        <w:rPr>
          <w:rFonts w:ascii="Calibri" w:hAnsi="Calibri" w:cs="Calibri"/>
          <w:u w:val="single"/>
        </w:rPr>
        <w:tab/>
        <w:t>NVS šalys</w:t>
      </w:r>
      <w:r w:rsidRPr="00CF301F">
        <w:rPr>
          <w:rFonts w:ascii="Calibri" w:hAnsi="Calibri" w:cs="Calibri"/>
          <w:u w:val="single"/>
        </w:rPr>
        <w:tab/>
        <w:t>Kinija</w:t>
      </w:r>
      <w:r w:rsidRPr="00CF301F">
        <w:rPr>
          <w:rFonts w:ascii="Calibri" w:hAnsi="Calibri" w:cs="Calibri"/>
          <w:u w:val="single"/>
        </w:rPr>
        <w:tab/>
        <w:t>Rusija</w:t>
      </w:r>
      <w:r w:rsidRPr="00CF301F">
        <w:rPr>
          <w:rFonts w:ascii="Calibri" w:hAnsi="Calibri" w:cs="Calibri"/>
          <w:u w:val="single"/>
        </w:rPr>
        <w:tab/>
        <w:t>Baltarusija</w:t>
      </w:r>
    </w:p>
    <w:p w14:paraId="77C127A2" w14:textId="77777777" w:rsidR="00131ACE" w:rsidRPr="00CF301F" w:rsidRDefault="00131ACE" w:rsidP="00131ACE">
      <w:pPr>
        <w:ind w:left="1296" w:firstLine="1296"/>
        <w:rPr>
          <w:rFonts w:ascii="Calibri" w:hAnsi="Calibri" w:cs="Calibri"/>
        </w:rPr>
      </w:pPr>
      <w:r w:rsidRPr="00CF301F">
        <w:rPr>
          <w:rFonts w:ascii="Calibri" w:hAnsi="Calibri" w:cs="Calibri"/>
          <w:sz w:val="16"/>
          <w:szCs w:val="16"/>
        </w:rPr>
        <w:t>(nereikalingą (-</w:t>
      </w:r>
      <w:proofErr w:type="spellStart"/>
      <w:r w:rsidRPr="00CF301F">
        <w:rPr>
          <w:rFonts w:ascii="Calibri" w:hAnsi="Calibri" w:cs="Calibri"/>
          <w:sz w:val="16"/>
          <w:szCs w:val="16"/>
        </w:rPr>
        <w:t>us</w:t>
      </w:r>
      <w:proofErr w:type="spellEnd"/>
      <w:r w:rsidRPr="00CF301F">
        <w:rPr>
          <w:rFonts w:ascii="Calibri" w:hAnsi="Calibri" w:cs="Calibri"/>
          <w:sz w:val="16"/>
          <w:szCs w:val="16"/>
        </w:rPr>
        <w:t>) išbraukti)</w:t>
      </w:r>
    </w:p>
    <w:p w14:paraId="481A659E" w14:textId="77777777" w:rsidR="00131ACE" w:rsidRPr="00CF301F" w:rsidRDefault="00131ACE" w:rsidP="00131ACE">
      <w:pPr>
        <w:rPr>
          <w:rFonts w:ascii="Calibri" w:hAnsi="Calibri" w:cs="Calibri"/>
        </w:rPr>
      </w:pPr>
    </w:p>
    <w:p w14:paraId="37B92A4D" w14:textId="77777777" w:rsidR="00131ACE" w:rsidRPr="00CF301F" w:rsidRDefault="00131ACE" w:rsidP="00131ACE">
      <w:pPr>
        <w:ind w:left="680"/>
        <w:rPr>
          <w:rFonts w:ascii="Calibri" w:hAnsi="Calibri" w:cs="Calibri"/>
          <w:u w:val="single"/>
        </w:rPr>
      </w:pPr>
      <w:r w:rsidRPr="00CF301F">
        <w:rPr>
          <w:rFonts w:ascii="Calibri" w:hAnsi="Calibri" w:cs="Calibri"/>
        </w:rPr>
        <w:t>Kitos valstybės: (nurodykite)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598A5E3" w14:textId="77777777" w:rsidR="00131ACE" w:rsidRPr="00CF301F" w:rsidRDefault="00131ACE" w:rsidP="00131ACE">
      <w:pPr>
        <w:rPr>
          <w:rFonts w:ascii="Calibri" w:hAnsi="Calibri" w:cs="Calibri"/>
        </w:rPr>
      </w:pPr>
    </w:p>
    <w:p w14:paraId="5C20CE1B" w14:textId="77777777" w:rsidR="00131ACE" w:rsidRPr="00CF301F" w:rsidRDefault="00131ACE" w:rsidP="00131ACE">
      <w:pPr>
        <w:ind w:left="680"/>
        <w:rPr>
          <w:rFonts w:ascii="Calibri" w:hAnsi="Calibri" w:cs="Calibri"/>
          <w:u w:val="single"/>
        </w:rPr>
      </w:pPr>
      <w:r w:rsidRPr="00CF301F">
        <w:rPr>
          <w:rFonts w:ascii="Calibri" w:hAnsi="Calibri" w:cs="Calibri"/>
        </w:rPr>
        <w:t>Ūkio šaka (-</w:t>
      </w:r>
      <w:proofErr w:type="spellStart"/>
      <w:r w:rsidRPr="00CF301F">
        <w:rPr>
          <w:rFonts w:ascii="Calibri" w:hAnsi="Calibri" w:cs="Calibri"/>
        </w:rPr>
        <w:t>os</w:t>
      </w:r>
      <w:proofErr w:type="spellEnd"/>
      <w:r w:rsidRPr="00CF301F">
        <w:rPr>
          <w:rFonts w:ascii="Calibri" w:hAnsi="Calibri" w:cs="Calibri"/>
        </w:rPr>
        <w:t>):</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718FB713" w14:textId="77777777" w:rsidR="00131ACE" w:rsidRPr="00CF301F" w:rsidRDefault="00131ACE" w:rsidP="00131ACE">
      <w:pPr>
        <w:rPr>
          <w:rFonts w:ascii="Calibri" w:hAnsi="Calibri" w:cs="Calibri"/>
          <w:u w:val="single"/>
        </w:rPr>
      </w:pPr>
    </w:p>
    <w:p w14:paraId="316F48DE" w14:textId="77777777" w:rsidR="00131ACE" w:rsidRPr="00CF301F" w:rsidRDefault="00131ACE" w:rsidP="00131ACE">
      <w:pPr>
        <w:ind w:left="680"/>
        <w:rPr>
          <w:rFonts w:ascii="Calibri" w:hAnsi="Calibri" w:cs="Calibri"/>
          <w:u w:val="single"/>
        </w:rPr>
      </w:pPr>
      <w:r w:rsidRPr="00CF301F">
        <w:rPr>
          <w:rFonts w:ascii="Calibri" w:hAnsi="Calibri" w:cs="Calibri"/>
        </w:rPr>
        <w:t>Produktai / paslaugos: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154B34F5" w14:textId="77777777" w:rsidR="00131ACE" w:rsidRPr="00CF301F" w:rsidRDefault="00131ACE" w:rsidP="00131ACE">
      <w:pPr>
        <w:rPr>
          <w:rFonts w:ascii="Calibri" w:hAnsi="Calibri" w:cs="Calibri"/>
        </w:rPr>
      </w:pPr>
    </w:p>
    <w:p w14:paraId="013B5959"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turite klientų ir / ar verslo partnerių šalyse, kurioms taikomos tarptautinės sankcijos? Ar yra verslo partnerių ar klientų, kuriems taikomos tarptautinės sankcijos?</w:t>
      </w:r>
    </w:p>
    <w:p w14:paraId="5CDF639A"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0FCF499"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034054DF" w14:textId="77777777" w:rsidR="00131ACE" w:rsidRPr="00CF301F" w:rsidRDefault="00131ACE" w:rsidP="00131ACE">
      <w:pPr>
        <w:pStyle w:val="Sraopastraipa"/>
        <w:rPr>
          <w:rFonts w:ascii="Calibri" w:hAnsi="Calibri" w:cs="Calibri"/>
        </w:rPr>
      </w:pPr>
    </w:p>
    <w:p w14:paraId="5604A6D5" w14:textId="77777777" w:rsidR="00131ACE" w:rsidRPr="00CF301F" w:rsidRDefault="00131ACE" w:rsidP="00131ACE">
      <w:pPr>
        <w:pStyle w:val="Sraopastraipa"/>
        <w:rPr>
          <w:rFonts w:ascii="Calibri" w:hAnsi="Calibri" w:cs="Calibri"/>
          <w:u w:val="single"/>
        </w:rPr>
      </w:pPr>
      <w:r w:rsidRPr="00CF301F">
        <w:rPr>
          <w:rFonts w:ascii="Calibri" w:hAnsi="Calibri" w:cs="Calibri"/>
        </w:rPr>
        <w:t>Jeigu turite, nurodykite šalis ir klientus: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B812B15" w14:textId="77777777" w:rsidR="00131ACE" w:rsidRPr="00CF301F" w:rsidRDefault="00131ACE" w:rsidP="00131ACE">
      <w:pPr>
        <w:pStyle w:val="Sraopastraipa"/>
        <w:rPr>
          <w:rFonts w:ascii="Calibri" w:hAnsi="Calibri" w:cs="Calibri"/>
          <w:u w:val="single"/>
        </w:rPr>
      </w:pPr>
    </w:p>
    <w:p w14:paraId="755E8CDB" w14:textId="77777777" w:rsidR="00131ACE" w:rsidRPr="00CF301F" w:rsidRDefault="00131ACE" w:rsidP="00131ACE">
      <w:pPr>
        <w:pStyle w:val="Sraopastraipa"/>
        <w:rPr>
          <w:rFonts w:ascii="Calibri" w:hAnsi="Calibri" w:cs="Calibri"/>
          <w:u w:val="single"/>
        </w:rPr>
      </w:pPr>
    </w:p>
    <w:p w14:paraId="474EB1A8" w14:textId="77777777" w:rsidR="00131ACE" w:rsidRPr="00CF301F" w:rsidRDefault="00131ACE" w:rsidP="00131ACE">
      <w:pPr>
        <w:pStyle w:val="Sraopastraipa"/>
        <w:numPr>
          <w:ilvl w:val="1"/>
          <w:numId w:val="7"/>
        </w:numPr>
        <w:spacing w:after="0" w:line="259" w:lineRule="auto"/>
        <w:contextualSpacing/>
        <w:jc w:val="left"/>
        <w:rPr>
          <w:rFonts w:ascii="Calibri" w:hAnsi="Calibri" w:cs="Calibri"/>
          <w:b/>
          <w:bCs w:val="0"/>
        </w:rPr>
      </w:pPr>
      <w:r w:rsidRPr="00CF301F">
        <w:rPr>
          <w:rFonts w:ascii="Calibri" w:hAnsi="Calibri" w:cs="Calibri"/>
          <w:b/>
        </w:rPr>
        <w:t>Ar turite klientų, kurie veikia ofšorinėse zonose?</w:t>
      </w:r>
    </w:p>
    <w:p w14:paraId="31025CDD"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2B1542A"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27F6ACD8" w14:textId="77777777" w:rsidR="00131ACE" w:rsidRPr="00CF301F" w:rsidRDefault="00131ACE" w:rsidP="00131ACE">
      <w:pPr>
        <w:pStyle w:val="Sraopastraipa"/>
        <w:rPr>
          <w:rFonts w:ascii="Calibri" w:hAnsi="Calibri" w:cs="Calibri"/>
        </w:rPr>
      </w:pPr>
    </w:p>
    <w:p w14:paraId="3D51AF4A" w14:textId="77777777" w:rsidR="00131ACE" w:rsidRPr="00CF301F" w:rsidRDefault="00131ACE" w:rsidP="00131ACE">
      <w:pPr>
        <w:pStyle w:val="Sraopastraipa"/>
        <w:widowControl w:val="0"/>
        <w:numPr>
          <w:ilvl w:val="1"/>
          <w:numId w:val="7"/>
        </w:numPr>
        <w:suppressAutoHyphens/>
        <w:spacing w:after="0"/>
        <w:contextualSpacing/>
        <w:rPr>
          <w:rFonts w:ascii="Calibri" w:hAnsi="Calibri" w:cs="Calibri"/>
          <w:b/>
          <w:bCs w:val="0"/>
        </w:rPr>
      </w:pPr>
      <w:r w:rsidRPr="00CF301F">
        <w:rPr>
          <w:rFonts w:ascii="Calibri" w:hAnsi="Calibri" w:cs="Calibri"/>
          <w:b/>
        </w:rPr>
        <w:t>Ar įmonėje turite dokumentus, kuriuose numatytos priemonės korupcijos prevencijai?</w:t>
      </w:r>
    </w:p>
    <w:p w14:paraId="01BE750A"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29CBB3B"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51C77B8F" w14:textId="77777777" w:rsidR="00131ACE" w:rsidRPr="00CF301F" w:rsidRDefault="00131ACE" w:rsidP="00131ACE">
      <w:pPr>
        <w:pStyle w:val="Sraopastraipa"/>
        <w:rPr>
          <w:rFonts w:ascii="Calibri" w:hAnsi="Calibri" w:cs="Calibri"/>
        </w:rPr>
      </w:pPr>
    </w:p>
    <w:p w14:paraId="6CDC0578"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nurodykite dokumento pavadinimą (numerį):</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4FCAADB3" w14:textId="77777777" w:rsidR="00131ACE" w:rsidRPr="00CF301F" w:rsidRDefault="00131ACE" w:rsidP="00131ACE">
      <w:pPr>
        <w:pStyle w:val="Sraopastraipa"/>
        <w:rPr>
          <w:rFonts w:ascii="Calibri" w:hAnsi="Calibri" w:cs="Calibri"/>
        </w:rPr>
      </w:pPr>
    </w:p>
    <w:p w14:paraId="2D769574"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įmonėje taikote rizikų valdymo priemones ir procedūra, turite tam dedikuotus darbuotojus?</w:t>
      </w:r>
    </w:p>
    <w:p w14:paraId="39504C6C"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5890976F"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3E0E731D" w14:textId="77777777" w:rsidR="00131ACE" w:rsidRPr="00CF301F" w:rsidRDefault="00131ACE" w:rsidP="00131ACE">
      <w:pPr>
        <w:pStyle w:val="Sraopastraipa"/>
        <w:rPr>
          <w:rFonts w:ascii="Calibri" w:hAnsi="Calibri" w:cs="Calibri"/>
        </w:rPr>
      </w:pPr>
    </w:p>
    <w:p w14:paraId="4B62E7B1"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2C5F4812" w14:textId="77777777" w:rsidR="00131ACE" w:rsidRPr="00CF301F" w:rsidRDefault="00131ACE" w:rsidP="00131ACE">
      <w:pPr>
        <w:spacing w:line="259" w:lineRule="auto"/>
        <w:ind w:left="236"/>
        <w:rPr>
          <w:rFonts w:ascii="Calibri" w:hAnsi="Calibri" w:cs="Calibri"/>
        </w:rPr>
      </w:pPr>
    </w:p>
    <w:p w14:paraId="5E5C9B0D" w14:textId="77777777" w:rsidR="00131ACE" w:rsidRPr="00CF301F" w:rsidRDefault="00131ACE" w:rsidP="00131ACE">
      <w:pPr>
        <w:pStyle w:val="Sraopastraipa"/>
        <w:numPr>
          <w:ilvl w:val="0"/>
          <w:numId w:val="7"/>
        </w:numPr>
        <w:suppressAutoHyphens/>
        <w:spacing w:after="0" w:line="259" w:lineRule="auto"/>
        <w:contextualSpacing/>
        <w:rPr>
          <w:rFonts w:ascii="Calibri" w:eastAsia="Arial-BoldMT" w:hAnsi="Calibri" w:cs="Calibri"/>
          <w:b/>
          <w:bCs w:val="0"/>
          <w:color w:val="000000"/>
        </w:rPr>
      </w:pPr>
      <w:r w:rsidRPr="00CF301F">
        <w:rPr>
          <w:rFonts w:ascii="Calibri" w:eastAsia="ArialMT" w:hAnsi="Calibri" w:cs="Calibri"/>
          <w:b/>
          <w:color w:val="000000"/>
        </w:rPr>
        <w:t xml:space="preserve">Kliento, tiekėjo </w:t>
      </w:r>
      <w:r w:rsidRPr="00CF301F">
        <w:rPr>
          <w:rFonts w:ascii="Calibri" w:eastAsia="Arial-BoldMT" w:hAnsi="Calibri" w:cs="Calibri"/>
          <w:b/>
          <w:color w:val="000000"/>
        </w:rPr>
        <w:t>naudos gavėjai ir kiti</w:t>
      </w:r>
      <w:r w:rsidRPr="00CF301F">
        <w:rPr>
          <w:rFonts w:ascii="Calibri" w:eastAsia="ArialMT" w:hAnsi="Calibri" w:cs="Calibri"/>
          <w:b/>
          <w:color w:val="000000"/>
        </w:rPr>
        <w:t xml:space="preserve"> </w:t>
      </w:r>
      <w:r w:rsidRPr="00CF301F">
        <w:rPr>
          <w:rFonts w:ascii="Calibri" w:eastAsia="Arial-BoldMT" w:hAnsi="Calibri" w:cs="Calibri"/>
          <w:b/>
          <w:color w:val="000000"/>
        </w:rPr>
        <w:t>kontroliuojantys asmenys</w:t>
      </w:r>
    </w:p>
    <w:p w14:paraId="21B52AA0" w14:textId="77777777" w:rsidR="00131ACE" w:rsidRPr="00CF301F" w:rsidRDefault="00131ACE" w:rsidP="00131ACE">
      <w:pPr>
        <w:numPr>
          <w:ilvl w:val="1"/>
          <w:numId w:val="7"/>
        </w:numPr>
        <w:suppressAutoHyphens/>
        <w:spacing w:after="0" w:line="259" w:lineRule="auto"/>
        <w:ind w:left="567"/>
        <w:rPr>
          <w:rFonts w:ascii="Calibri" w:hAnsi="Calibri" w:cs="Calibri"/>
        </w:rPr>
      </w:pPr>
      <w:r w:rsidRPr="00CF301F">
        <w:rPr>
          <w:rFonts w:ascii="Calibri" w:eastAsia="Arial-BoldMT" w:hAnsi="Calibri" w:cs="Calibri"/>
          <w:b/>
          <w:color w:val="000000"/>
        </w:rPr>
        <w:t xml:space="preserve">Informacija apie kliento, </w:t>
      </w:r>
      <w:r w:rsidRPr="00CF301F">
        <w:rPr>
          <w:rFonts w:ascii="Calibri" w:eastAsia="ArialMT" w:hAnsi="Calibri" w:cs="Calibri"/>
          <w:b/>
          <w:color w:val="000000"/>
        </w:rPr>
        <w:t>tiekėjo ir naudos gavėjo</w:t>
      </w:r>
      <w:r w:rsidRPr="00CF301F">
        <w:rPr>
          <w:rFonts w:ascii="Calibri" w:eastAsia="Arial-BoldMT" w:hAnsi="Calibri" w:cs="Calibri"/>
          <w:b/>
          <w:color w:val="000000"/>
        </w:rPr>
        <w:t xml:space="preserve"> galutinius naudos gavėjus</w:t>
      </w:r>
    </w:p>
    <w:p w14:paraId="3E30FAFE" w14:textId="77777777" w:rsidR="00131ACE" w:rsidRPr="00CF301F" w:rsidRDefault="00131ACE" w:rsidP="00131ACE">
      <w:pPr>
        <w:spacing w:line="259" w:lineRule="auto"/>
        <w:ind w:left="567"/>
        <w:rPr>
          <w:rFonts w:ascii="Calibri" w:eastAsia="Arial-ItalicMT" w:hAnsi="Calibri" w:cs="Calibri"/>
          <w:i/>
          <w:iCs/>
          <w:color w:val="000000"/>
        </w:rPr>
      </w:pPr>
      <w:r w:rsidRPr="00CF301F">
        <w:rPr>
          <w:rFonts w:ascii="Calibri" w:eastAsia="Arial-ItalicMT" w:hAnsi="Calibri" w:cs="Calibri"/>
          <w:i/>
          <w:iCs/>
          <w:color w:val="000000"/>
        </w:rPr>
        <w:t>(Šiame kontekste „galutinis naudos gavėjas“ reiškia tik fizinius asmenis, tiesiogiai ar netiesiogiai turinčius daugiau nei 25%</w:t>
      </w:r>
      <w:r w:rsidRPr="00CF301F">
        <w:rPr>
          <w:rFonts w:ascii="Calibri" w:eastAsia="ArialMT" w:hAnsi="Calibri" w:cs="Calibri"/>
          <w:color w:val="000000"/>
        </w:rPr>
        <w:t xml:space="preserve">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partnerio akcijų ar balsavimo teisių. Jei tokių asmenų nėra, prašome nurodyti 4 fizinius asmenis, tiesiogiai ar netiesiogiai turinčius daugiausiai</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131ACE" w:rsidRPr="00CF301F" w14:paraId="1CD3DEB9" w14:textId="77777777" w:rsidTr="005E43E4">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819A4F5"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ADA3E2C"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18FD880"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671A16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049023F"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BE7F5F7" w14:textId="77777777" w:rsidR="00131ACE" w:rsidRPr="00CF301F" w:rsidRDefault="00131ACE" w:rsidP="005E43E4">
            <w:pPr>
              <w:rPr>
                <w:rFonts w:ascii="Calibri" w:hAnsi="Calibri" w:cs="Calibri"/>
              </w:rPr>
            </w:pPr>
          </w:p>
        </w:tc>
      </w:tr>
      <w:tr w:rsidR="00131ACE" w:rsidRPr="00CF301F" w14:paraId="5A1FD73A"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7141875"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8FAEB4A"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2144D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05B70A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FCBFF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15DE4D1" w14:textId="77777777" w:rsidR="00131ACE" w:rsidRPr="00CF301F" w:rsidRDefault="00131ACE" w:rsidP="005E43E4">
            <w:pPr>
              <w:rPr>
                <w:rFonts w:ascii="Calibri" w:hAnsi="Calibri" w:cs="Calibri"/>
              </w:rPr>
            </w:pPr>
          </w:p>
        </w:tc>
      </w:tr>
      <w:tr w:rsidR="00131ACE" w:rsidRPr="00CF301F" w14:paraId="445D3516"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1290B9D8"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55364AEA"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EE4DCB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CF4D716"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7EC491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EBC2ED3" w14:textId="77777777" w:rsidR="00131ACE" w:rsidRPr="00CF301F" w:rsidRDefault="00131ACE" w:rsidP="005E43E4">
            <w:pPr>
              <w:rPr>
                <w:rFonts w:ascii="Calibri" w:hAnsi="Calibri" w:cs="Calibri"/>
              </w:rPr>
            </w:pPr>
          </w:p>
        </w:tc>
      </w:tr>
      <w:tr w:rsidR="00131ACE" w:rsidRPr="00CF301F" w14:paraId="6C661120"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6CA5E24"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8A5A0D"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2AD8FC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724E3E"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305ECB"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5B1430D" w14:textId="77777777" w:rsidR="00131ACE" w:rsidRPr="00CF301F" w:rsidRDefault="00131ACE" w:rsidP="005E43E4">
            <w:pPr>
              <w:rPr>
                <w:rFonts w:ascii="Calibri" w:hAnsi="Calibri" w:cs="Calibri"/>
              </w:rPr>
            </w:pPr>
          </w:p>
        </w:tc>
      </w:tr>
      <w:tr w:rsidR="00131ACE" w:rsidRPr="00CF301F" w14:paraId="7A3A5D22" w14:textId="77777777" w:rsidTr="005E43E4">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22ABFCCD"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3B0E07D5"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244F5B89"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377527E"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3A45655"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290DB50" w14:textId="77777777" w:rsidR="00131ACE" w:rsidRPr="00CF301F" w:rsidRDefault="00131ACE" w:rsidP="005E43E4">
            <w:pPr>
              <w:rPr>
                <w:rFonts w:ascii="Calibri" w:hAnsi="Calibri" w:cs="Calibri"/>
              </w:rPr>
            </w:pPr>
          </w:p>
        </w:tc>
      </w:tr>
    </w:tbl>
    <w:p w14:paraId="2C13CFB9" w14:textId="77777777" w:rsidR="00131ACE" w:rsidRPr="00CF301F" w:rsidRDefault="00131ACE" w:rsidP="00131ACE">
      <w:pPr>
        <w:spacing w:line="259" w:lineRule="auto"/>
        <w:ind w:left="236"/>
        <w:rPr>
          <w:rFonts w:ascii="Calibri" w:hAnsi="Calibri" w:cs="Calibri"/>
        </w:rPr>
      </w:pPr>
    </w:p>
    <w:p w14:paraId="0F14B51E" w14:textId="77777777" w:rsidR="00131ACE" w:rsidRPr="00CF301F" w:rsidRDefault="00131ACE" w:rsidP="00131ACE">
      <w:pPr>
        <w:pStyle w:val="Sraopastraipa"/>
        <w:numPr>
          <w:ilvl w:val="1"/>
          <w:numId w:val="7"/>
        </w:numPr>
        <w:tabs>
          <w:tab w:val="left" w:pos="603"/>
        </w:tabs>
        <w:suppressAutoHyphens/>
        <w:spacing w:after="0" w:line="259" w:lineRule="auto"/>
        <w:ind w:left="567"/>
        <w:contextualSpacing/>
        <w:rPr>
          <w:rFonts w:ascii="Calibri" w:hAnsi="Calibri" w:cs="Calibri"/>
        </w:rPr>
      </w:pPr>
      <w:r w:rsidRPr="00CF301F">
        <w:rPr>
          <w:rFonts w:ascii="Calibri" w:eastAsia="Arial-BoldMT" w:hAnsi="Calibri" w:cs="Calibri"/>
          <w:b/>
          <w:color w:val="000000"/>
        </w:rPr>
        <w:t>Prašome nurodyti asmenis, kurie kontroliuoja</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veiklą</w:t>
      </w:r>
    </w:p>
    <w:p w14:paraId="2874E943" w14:textId="77777777" w:rsidR="00131ACE" w:rsidRPr="00CF301F" w:rsidRDefault="00131ACE" w:rsidP="00131ACE">
      <w:pPr>
        <w:spacing w:line="259" w:lineRule="auto"/>
        <w:ind w:left="567"/>
        <w:rPr>
          <w:rFonts w:ascii="Calibri" w:eastAsia="Arial-ItalicMT" w:hAnsi="Calibri" w:cs="Calibri"/>
          <w:i/>
          <w:iCs/>
          <w:color w:val="000000"/>
        </w:rPr>
      </w:pPr>
      <w:r w:rsidRPr="00CF301F">
        <w:rPr>
          <w:rFonts w:ascii="Calibri" w:eastAsia="Arial-ItalicMT" w:hAnsi="Calibri" w:cs="Calibri"/>
          <w:i/>
          <w:iCs/>
          <w:color w:val="000000"/>
        </w:rPr>
        <w:t>(Lentelė žemiau pildoma, jei</w:t>
      </w:r>
      <w:r w:rsidRPr="00CF301F">
        <w:rPr>
          <w:rFonts w:ascii="Calibri" w:eastAsia="ArialMT" w:hAnsi="Calibri" w:cs="Calibri"/>
          <w:i/>
          <w:iCs/>
          <w:color w:val="000000"/>
        </w:rPr>
        <w:t xml:space="preserve"> tiekėją ir naudos gavėją</w:t>
      </w:r>
      <w:r w:rsidRPr="00CF301F">
        <w:rPr>
          <w:rFonts w:ascii="Calibri" w:eastAsia="Arial-BoldMT" w:hAnsi="Calibri" w:cs="Calibri"/>
          <w:b/>
          <w:color w:val="000000"/>
        </w:rPr>
        <w:t xml:space="preserve"> </w:t>
      </w:r>
      <w:r w:rsidRPr="00CF301F">
        <w:rPr>
          <w:rFonts w:ascii="Calibri" w:eastAsia="Arial-ItalicMT" w:hAnsi="Calibri" w:cs="Calibri"/>
          <w:i/>
          <w:iCs/>
          <w:color w:val="000000"/>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131ACE" w:rsidRPr="00CF301F" w14:paraId="7053A517" w14:textId="77777777" w:rsidTr="005E43E4">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8256D02"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ED3AC02"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97AB11A"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52E90D42"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51AE7C82"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DEB77C5"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D5E93AA" w14:textId="77777777" w:rsidR="00131ACE" w:rsidRPr="00CF301F" w:rsidRDefault="00131ACE" w:rsidP="005E43E4">
            <w:pPr>
              <w:rPr>
                <w:rFonts w:ascii="Calibri" w:hAnsi="Calibri" w:cs="Calibri"/>
              </w:rPr>
            </w:pPr>
          </w:p>
        </w:tc>
      </w:tr>
      <w:tr w:rsidR="00131ACE" w:rsidRPr="00CF301F" w14:paraId="3312D97F"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3F1565F"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6C8B4D74"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37275E44"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7C582BBE"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D931E71"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003D028"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5D557914" w14:textId="77777777" w:rsidR="00131ACE" w:rsidRPr="00CF301F" w:rsidRDefault="00131ACE" w:rsidP="005E43E4">
            <w:pPr>
              <w:rPr>
                <w:rFonts w:ascii="Calibri" w:hAnsi="Calibri" w:cs="Calibri"/>
              </w:rPr>
            </w:pPr>
          </w:p>
        </w:tc>
      </w:tr>
      <w:tr w:rsidR="00131ACE" w:rsidRPr="00CF301F" w14:paraId="16B6DF96" w14:textId="77777777" w:rsidTr="005E43E4">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752E9FD2"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8B62E75"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020F906"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BFE2FB3"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5178BBAB"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FC48091"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084EE4D" w14:textId="77777777" w:rsidR="00131ACE" w:rsidRPr="00CF301F" w:rsidRDefault="00131ACE" w:rsidP="005E43E4">
            <w:pPr>
              <w:rPr>
                <w:rFonts w:ascii="Calibri" w:hAnsi="Calibri" w:cs="Calibri"/>
              </w:rPr>
            </w:pPr>
          </w:p>
        </w:tc>
      </w:tr>
      <w:tr w:rsidR="00131ACE" w:rsidRPr="00CF301F" w14:paraId="32331621"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AC2848"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6791FAC4"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64E1C46"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D9FA463"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0724693"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4B0A62B9"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687A2D92" w14:textId="77777777" w:rsidR="00131ACE" w:rsidRPr="00CF301F" w:rsidRDefault="00131ACE" w:rsidP="005E43E4">
            <w:pPr>
              <w:rPr>
                <w:rFonts w:ascii="Calibri" w:hAnsi="Calibri" w:cs="Calibri"/>
              </w:rPr>
            </w:pPr>
          </w:p>
        </w:tc>
      </w:tr>
      <w:tr w:rsidR="00131ACE" w:rsidRPr="00CF301F" w14:paraId="52B8B7A9"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6CE4AC87"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BBBAE42"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0A18CD28"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832D54"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6ED963"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2969E22"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073D38CD" w14:textId="77777777" w:rsidR="00131ACE" w:rsidRPr="00CF301F" w:rsidRDefault="00131ACE" w:rsidP="005E43E4">
            <w:pPr>
              <w:rPr>
                <w:rFonts w:ascii="Calibri" w:hAnsi="Calibri" w:cs="Calibri"/>
              </w:rPr>
            </w:pPr>
          </w:p>
        </w:tc>
      </w:tr>
    </w:tbl>
    <w:p w14:paraId="136AA829" w14:textId="77777777" w:rsidR="00131ACE" w:rsidRPr="00CF301F" w:rsidRDefault="00131ACE" w:rsidP="00131ACE">
      <w:pPr>
        <w:spacing w:line="259" w:lineRule="auto"/>
        <w:rPr>
          <w:rFonts w:ascii="Calibri" w:eastAsia="Arial-BoldMT" w:hAnsi="Calibri" w:cs="Calibri"/>
          <w:b/>
          <w:bCs w:val="0"/>
          <w:color w:val="000000"/>
        </w:rPr>
      </w:pPr>
    </w:p>
    <w:p w14:paraId="7DC1F798" w14:textId="77777777" w:rsidR="00131ACE" w:rsidRPr="00CF301F" w:rsidRDefault="00131ACE" w:rsidP="00131ACE">
      <w:pPr>
        <w:pStyle w:val="Sraopastraipa"/>
        <w:numPr>
          <w:ilvl w:val="0"/>
          <w:numId w:val="7"/>
        </w:numPr>
        <w:suppressAutoHyphens/>
        <w:spacing w:after="0" w:line="259" w:lineRule="auto"/>
        <w:contextualSpacing/>
        <w:rPr>
          <w:rFonts w:ascii="Calibri" w:eastAsia="Arial-BoldMT" w:hAnsi="Calibri" w:cs="Calibri"/>
          <w:b/>
          <w:bCs w:val="0"/>
          <w:color w:val="000000"/>
        </w:rPr>
      </w:pPr>
      <w:r w:rsidRPr="00CF301F">
        <w:rPr>
          <w:rFonts w:ascii="Calibri" w:eastAsia="Arial-BoldMT" w:hAnsi="Calibri" w:cs="Calibri"/>
          <w:b/>
          <w:color w:val="000000"/>
        </w:rPr>
        <w:t xml:space="preserve">Ar klientas, tiekėjas ar jį (tiesiogiai ar per tarpininkus) kontroliuojantis asmuo (naudos gavėjas) atitinka nacionalinio saugumo interesus? Jeigu klientas, tiekėjas ar jį (tiesiogiai ar per tarpininkus) kontroliuojantis asmuo (naudos gavėjas) neatitinka nacionalinio saugumo interesų ar kelia riziką nacionalinio saugumo interesams, privaloma tai nurodyti. </w:t>
      </w:r>
    </w:p>
    <w:p w14:paraId="15448618" w14:textId="77777777" w:rsidR="00131ACE" w:rsidRPr="00CF301F" w:rsidRDefault="00131ACE" w:rsidP="00131ACE">
      <w:pPr>
        <w:spacing w:line="259" w:lineRule="auto"/>
        <w:rPr>
          <w:rFonts w:ascii="Calibri" w:hAnsi="Calibri" w:cs="Calibri"/>
          <w:u w:val="single"/>
        </w:rPr>
      </w:pPr>
      <w:r w:rsidRPr="00CF301F">
        <w:rPr>
          <w:rFonts w:ascii="Calibri" w:hAnsi="Calibri" w:cs="Calibri"/>
          <w:u w:val="single"/>
        </w:rPr>
        <w:lastRenderedPageBreak/>
        <w:t>Taip</w:t>
      </w:r>
      <w:r w:rsidRPr="00CF301F">
        <w:rPr>
          <w:rFonts w:ascii="Calibri" w:hAnsi="Calibri" w:cs="Calibri"/>
          <w:u w:val="single"/>
        </w:rPr>
        <w:tab/>
      </w:r>
      <w:r w:rsidRPr="00CF301F">
        <w:rPr>
          <w:rFonts w:ascii="Calibri" w:hAnsi="Calibri" w:cs="Calibri"/>
          <w:u w:val="single"/>
        </w:rPr>
        <w:tab/>
        <w:t>Ne</w:t>
      </w:r>
    </w:p>
    <w:p w14:paraId="00D91493" w14:textId="77777777" w:rsidR="00131ACE" w:rsidRPr="00CF301F" w:rsidRDefault="00131ACE" w:rsidP="00131ACE">
      <w:pPr>
        <w:spacing w:line="259" w:lineRule="auto"/>
        <w:rPr>
          <w:rFonts w:ascii="Calibri" w:hAnsi="Calibri" w:cs="Calibri"/>
          <w:sz w:val="16"/>
          <w:szCs w:val="16"/>
        </w:rPr>
      </w:pPr>
      <w:r w:rsidRPr="00CF301F">
        <w:rPr>
          <w:rFonts w:ascii="Calibri" w:hAnsi="Calibri" w:cs="Calibri"/>
          <w:sz w:val="16"/>
          <w:szCs w:val="16"/>
        </w:rPr>
        <w:t>(nereikalingą išbraukti)</w:t>
      </w:r>
    </w:p>
    <w:p w14:paraId="22F6F451" w14:textId="77777777" w:rsidR="00131ACE" w:rsidRPr="00CF301F" w:rsidRDefault="00131ACE" w:rsidP="00131ACE">
      <w:pPr>
        <w:rPr>
          <w:rFonts w:ascii="Calibri" w:hAnsi="Calibri" w:cs="Calibri"/>
          <w:b/>
          <w:bCs w:val="0"/>
          <w:u w:val="single"/>
        </w:rPr>
      </w:pPr>
      <w:r w:rsidRPr="00CF301F">
        <w:rPr>
          <w:rFonts w:ascii="Calibri" w:hAnsi="Calibri" w:cs="Calibri"/>
          <w:b/>
        </w:rPr>
        <w:t>Jei NE detalizuokite:</w:t>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p>
    <w:p w14:paraId="770781A5" w14:textId="77777777" w:rsidR="00131ACE" w:rsidRPr="00CF301F" w:rsidRDefault="00131ACE" w:rsidP="00131ACE">
      <w:pPr>
        <w:spacing w:line="259" w:lineRule="auto"/>
        <w:rPr>
          <w:rFonts w:ascii="Calibri" w:eastAsia="Arial-BoldMT" w:hAnsi="Calibri" w:cs="Calibri"/>
          <w:b/>
          <w:bCs w:val="0"/>
          <w:color w:val="000000"/>
        </w:rPr>
      </w:pPr>
    </w:p>
    <w:p w14:paraId="76058173" w14:textId="77777777" w:rsidR="00131ACE" w:rsidRPr="00CF301F" w:rsidRDefault="00131ACE" w:rsidP="00131ACE">
      <w:pPr>
        <w:spacing w:line="259" w:lineRule="auto"/>
        <w:rPr>
          <w:rFonts w:ascii="Calibri" w:eastAsia="Arial-BoldMT" w:hAnsi="Calibri" w:cs="Calibri"/>
          <w:b/>
          <w:bCs w:val="0"/>
          <w:color w:val="000000"/>
        </w:rPr>
      </w:pPr>
      <w:r w:rsidRPr="00CF301F">
        <w:rPr>
          <w:rFonts w:ascii="Calibri" w:eastAsia="Arial-BoldMT" w:hAnsi="Calibri" w:cs="Calibri"/>
          <w:b/>
          <w:color w:val="000000"/>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131ACE" w:rsidRPr="00CF301F" w14:paraId="0E367971" w14:textId="77777777" w:rsidTr="005E43E4">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C440D97" w14:textId="77777777" w:rsidR="00131ACE" w:rsidRPr="00CF301F" w:rsidRDefault="00131ACE" w:rsidP="005E43E4">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69CA3A96" w14:textId="77777777" w:rsidR="00131ACE" w:rsidRPr="00CF301F" w:rsidRDefault="00131ACE" w:rsidP="005E43E4">
            <w:pPr>
              <w:rPr>
                <w:rFonts w:ascii="Calibri" w:hAnsi="Calibri" w:cs="Calibri"/>
              </w:rPr>
            </w:pPr>
          </w:p>
        </w:tc>
      </w:tr>
      <w:tr w:rsidR="00131ACE" w:rsidRPr="00CF301F" w14:paraId="3A4286F7" w14:textId="77777777" w:rsidTr="005E43E4">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ADD9B92" w14:textId="77777777" w:rsidR="00131ACE" w:rsidRPr="00CF301F" w:rsidRDefault="00131ACE" w:rsidP="005E43E4">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2A620BC" w14:textId="77777777" w:rsidR="00131ACE" w:rsidRPr="00CF301F" w:rsidRDefault="00131ACE" w:rsidP="005E43E4">
            <w:pPr>
              <w:rPr>
                <w:rFonts w:ascii="Calibri" w:hAnsi="Calibri" w:cs="Calibri"/>
              </w:rPr>
            </w:pPr>
          </w:p>
        </w:tc>
      </w:tr>
    </w:tbl>
    <w:p w14:paraId="25409431" w14:textId="77777777" w:rsidR="00131ACE" w:rsidRPr="00CF301F" w:rsidRDefault="00131ACE" w:rsidP="00131ACE">
      <w:pPr>
        <w:spacing w:line="259" w:lineRule="auto"/>
        <w:rPr>
          <w:rFonts w:ascii="Calibri" w:eastAsia="Arial-BoldMT" w:hAnsi="Calibri" w:cs="Calibri"/>
          <w:b/>
          <w:bCs w:val="0"/>
          <w:color w:val="000000"/>
        </w:rPr>
      </w:pPr>
    </w:p>
    <w:p w14:paraId="3981D9D8" w14:textId="77777777" w:rsidR="00131ACE" w:rsidRPr="00CF301F" w:rsidRDefault="00131ACE" w:rsidP="00131ACE">
      <w:pPr>
        <w:spacing w:line="259" w:lineRule="auto"/>
        <w:rPr>
          <w:rFonts w:ascii="Calibri" w:eastAsia="Arial-BoldMT" w:hAnsi="Calibri" w:cs="Calibri"/>
          <w:b/>
          <w:bCs w:val="0"/>
          <w:color w:val="000000"/>
        </w:rPr>
      </w:pPr>
      <w:r w:rsidRPr="00CF301F">
        <w:rPr>
          <w:rFonts w:ascii="Calibri" w:eastAsia="Arial-BoldMT" w:hAnsi="Calibri" w:cs="Calibri"/>
          <w:b/>
          <w:color w:val="000000"/>
        </w:rPr>
        <w:t>Žemiau pasirašydamas patvirtinu, kad duomenys pateikti šioje anketoje yra teisingi. Tuo atveju, kai</w:t>
      </w:r>
      <w:r w:rsidRPr="00CF301F">
        <w:rPr>
          <w:rFonts w:ascii="Calibri" w:eastAsia="ArialMT" w:hAnsi="Calibri" w:cs="Calibri"/>
          <w:b/>
          <w:color w:val="000000"/>
        </w:rPr>
        <w:t xml:space="preserve"> klientą, tiekėją ir naudos gavėją</w:t>
      </w:r>
      <w:r w:rsidRPr="00CF301F">
        <w:rPr>
          <w:rFonts w:ascii="Calibri" w:eastAsia="Arial-BoldMT" w:hAnsi="Calibri" w:cs="Calibri"/>
          <w:b/>
          <w:color w:val="000000"/>
        </w:rPr>
        <w:t xml:space="preserve"> atstovauja atstovas – žemiau pasirašydamas patvirtinu, kad esu tinkamai įgaliotas pasirašyti šią anketą</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vardu ir, kad asmens duomenys pateikti šioje anketoje yra gauti teisėtu būdu ir turiu teisę atskleisti juos valstybės įmonei Turto bankui (toliau  - Turto bankas) užpildydamas šią anketą. Patvirtinu, kad asmenys, kurių asmens duomenys yra pateikti šioje anketoje, yra informuoti, kad jų atitinkamus asmens duomenis tvarkys Turto bankas, ir jie sutiko ar kitais teisėtais būdai išreiškė savo sutikimą, kad jų asmens duomenys taip būtų tvarkomi. Aš, kaip</w:t>
      </w:r>
      <w:r w:rsidRPr="00CF301F">
        <w:rPr>
          <w:rFonts w:ascii="Calibri" w:eastAsia="ArialMT" w:hAnsi="Calibri" w:cs="Calibri"/>
          <w:b/>
          <w:color w:val="000000"/>
        </w:rPr>
        <w:t xml:space="preserve"> tiekėjas ir naudos gavėjas</w:t>
      </w:r>
      <w:r w:rsidRPr="00CF301F">
        <w:rPr>
          <w:rFonts w:ascii="Calibri" w:eastAsia="Arial-BoldMT" w:hAnsi="Calibri" w:cs="Calibri"/>
          <w:b/>
          <w:color w:val="000000"/>
        </w:rPr>
        <w:t xml:space="preserve"> (ar jų atstovas), įsipareigoju nedelsiant informuoti raštu Turto banką 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banko gali būti nutraukti.</w:t>
      </w:r>
    </w:p>
    <w:p w14:paraId="458EF63B" w14:textId="77777777" w:rsidR="00131ACE" w:rsidRPr="00CF301F" w:rsidRDefault="00131ACE" w:rsidP="00131ACE">
      <w:pPr>
        <w:spacing w:line="259" w:lineRule="auto"/>
        <w:rPr>
          <w:rFonts w:ascii="Calibri" w:eastAsia="Arial-BoldMT" w:hAnsi="Calibri" w:cs="Calibri"/>
          <w:b/>
          <w:bCs w:val="0"/>
          <w:color w:val="000000"/>
        </w:rPr>
      </w:pPr>
    </w:p>
    <w:p w14:paraId="18890935" w14:textId="77777777" w:rsidR="00131ACE" w:rsidRPr="00CF301F" w:rsidRDefault="00131ACE" w:rsidP="00131ACE">
      <w:pPr>
        <w:spacing w:line="259" w:lineRule="auto"/>
        <w:rPr>
          <w:rFonts w:ascii="Times New Roman" w:eastAsia="Arial-BoldMT" w:hAnsi="Times New Roman" w:cs="Times New Roman"/>
          <w:b/>
          <w:bCs w:val="0"/>
          <w:color w:val="000000"/>
        </w:rPr>
      </w:pPr>
    </w:p>
    <w:p w14:paraId="5C32EC93" w14:textId="77777777" w:rsidR="00131ACE" w:rsidRPr="00CF301F" w:rsidRDefault="00131ACE" w:rsidP="00131ACE">
      <w:pPr>
        <w:spacing w:line="259" w:lineRule="auto"/>
        <w:rPr>
          <w:rFonts w:ascii="Times New Roman" w:eastAsia="Arial-BoldMT" w:hAnsi="Times New Roman" w:cs="Times New Roman"/>
          <w:b/>
          <w:bCs w:val="0"/>
          <w:color w:val="000000"/>
        </w:rPr>
      </w:pP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val="0"/>
          <w:color w:val="000000"/>
          <w:u w:val="single"/>
          <w:rPrChange w:id="0" w:author="UMBRAS, Marius | Turto Bankas" w:date="2025-07-08T09:38:00Z" w16du:dateUtc="2025-07-08T06:38:00Z">
            <w:rPr>
              <w:rFonts w:ascii="Times New Roman" w:eastAsia="Arial-BoldMT" w:hAnsi="Times New Roman" w:cs="Times New Roman"/>
              <w:b/>
              <w:bCs w:val="0"/>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val="0"/>
          <w:color w:val="000000"/>
          <w:u w:val="single"/>
          <w:rPrChange w:id="1" w:author="UMBRAS, Marius | Turto Bankas" w:date="2025-07-08T09:38:00Z" w16du:dateUtc="2025-07-08T06:38:00Z">
            <w:rPr>
              <w:rFonts w:ascii="Times New Roman" w:eastAsia="Arial-BoldMT" w:hAnsi="Times New Roman" w:cs="Times New Roman"/>
              <w:b/>
              <w:bCs w:val="0"/>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id="2" w:author="UMBRAS, Marius | Turto Bankas" w:date="2025-07-08T09:38:00Z" w16du:dateUtc="2025-07-08T06:38:00Z">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p>
    <w:p w14:paraId="28AAB7B1" w14:textId="77777777" w:rsidR="00131ACE" w:rsidRPr="00CF301F" w:rsidRDefault="00131ACE" w:rsidP="00131ACE">
      <w:pPr>
        <w:rPr>
          <w:sz w:val="18"/>
          <w:szCs w:val="18"/>
        </w:rPr>
      </w:pPr>
      <w:r w:rsidRPr="00CF301F">
        <w:rPr>
          <w:sz w:val="18"/>
          <w:szCs w:val="18"/>
        </w:rPr>
        <w:t>(įmonės pavadinimas ir pareigos)</w:t>
      </w:r>
      <w:r w:rsidRPr="00CF301F">
        <w:rPr>
          <w:sz w:val="18"/>
          <w:szCs w:val="18"/>
        </w:rPr>
        <w:tab/>
      </w:r>
      <w:r w:rsidRPr="00CF301F">
        <w:rPr>
          <w:sz w:val="18"/>
          <w:szCs w:val="18"/>
        </w:rPr>
        <w:tab/>
        <w:t xml:space="preserve">       (parašas)</w:t>
      </w:r>
      <w:r w:rsidRPr="00CF301F">
        <w:rPr>
          <w:sz w:val="18"/>
          <w:szCs w:val="18"/>
        </w:rPr>
        <w:tab/>
      </w:r>
      <w:r w:rsidRPr="00CF301F">
        <w:rPr>
          <w:sz w:val="18"/>
          <w:szCs w:val="18"/>
        </w:rPr>
        <w:tab/>
        <w:t xml:space="preserve">              (vardas, pavardė)</w:t>
      </w:r>
    </w:p>
    <w:p w14:paraId="3855D78B" w14:textId="77777777" w:rsidR="00131ACE" w:rsidRPr="00CF301F" w:rsidRDefault="00131ACE" w:rsidP="00131ACE"/>
    <w:p w14:paraId="503ACBF5" w14:textId="77777777" w:rsidR="00131ACE" w:rsidRPr="00CF301F" w:rsidRDefault="00131ACE" w:rsidP="00131ACE">
      <w:pPr>
        <w:tabs>
          <w:tab w:val="left" w:pos="272"/>
        </w:tabs>
        <w:spacing w:line="259" w:lineRule="auto"/>
        <w:jc w:val="center"/>
        <w:rPr>
          <w:rFonts w:ascii="Times New Roman" w:eastAsia="ArialMT" w:hAnsi="Times New Roman" w:cs="Times New Roman"/>
          <w:color w:val="000000"/>
        </w:rPr>
      </w:pPr>
    </w:p>
    <w:p w14:paraId="7AAF5562" w14:textId="77777777" w:rsidR="00131ACE" w:rsidRPr="002A0220" w:rsidRDefault="00131ACE" w:rsidP="00131ACE"/>
    <w:p w14:paraId="689C229B" w14:textId="77777777" w:rsidR="00771DD2" w:rsidRPr="004536D6" w:rsidRDefault="00771DD2">
      <w:pPr>
        <w:rPr>
          <w:rFonts w:cstheme="minorHAnsi"/>
          <w:sz w:val="24"/>
          <w:szCs w:val="24"/>
        </w:rPr>
      </w:pPr>
    </w:p>
    <w:sectPr w:rsidR="00771DD2" w:rsidRPr="004536D6"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default"/>
  </w:font>
  <w:font w:name="Arial-BoldMT">
    <w:altName w:val="Arial"/>
    <w:charset w:val="00"/>
    <w:family w:val="auto"/>
    <w:pitch w:val="default"/>
  </w:font>
  <w:font w:name="Arial-ItalicMT">
    <w:altName w:val="Arial"/>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101468">
    <w:abstractNumId w:val="0"/>
  </w:num>
  <w:num w:numId="2" w16cid:durableId="1315447575">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3"/>
  </w:num>
  <w:num w:numId="5" w16cid:durableId="2115515440">
    <w:abstractNumId w:val="1"/>
  </w:num>
  <w:num w:numId="6" w16cid:durableId="1611668119">
    <w:abstractNumId w:val="5"/>
  </w:num>
  <w:num w:numId="7" w16cid:durableId="77806644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53312"/>
    <w:rsid w:val="000A3730"/>
    <w:rsid w:val="000B3879"/>
    <w:rsid w:val="000C2B80"/>
    <w:rsid w:val="000D0606"/>
    <w:rsid w:val="000D62D1"/>
    <w:rsid w:val="00107929"/>
    <w:rsid w:val="001114D8"/>
    <w:rsid w:val="00131ACE"/>
    <w:rsid w:val="00141BB6"/>
    <w:rsid w:val="00175EF9"/>
    <w:rsid w:val="001C1644"/>
    <w:rsid w:val="001C3CC3"/>
    <w:rsid w:val="001F2056"/>
    <w:rsid w:val="001F651C"/>
    <w:rsid w:val="00201252"/>
    <w:rsid w:val="0021568E"/>
    <w:rsid w:val="00282B07"/>
    <w:rsid w:val="002838FD"/>
    <w:rsid w:val="003431F4"/>
    <w:rsid w:val="00370EF5"/>
    <w:rsid w:val="0042545B"/>
    <w:rsid w:val="004536D6"/>
    <w:rsid w:val="004A5021"/>
    <w:rsid w:val="004E2D9C"/>
    <w:rsid w:val="004E56AC"/>
    <w:rsid w:val="004F40CD"/>
    <w:rsid w:val="004F64C7"/>
    <w:rsid w:val="005670B4"/>
    <w:rsid w:val="005B065D"/>
    <w:rsid w:val="005D2790"/>
    <w:rsid w:val="005E5C16"/>
    <w:rsid w:val="00650D2D"/>
    <w:rsid w:val="0067394D"/>
    <w:rsid w:val="006C0F5C"/>
    <w:rsid w:val="006C5D6D"/>
    <w:rsid w:val="00731ADC"/>
    <w:rsid w:val="00771DD2"/>
    <w:rsid w:val="007877AE"/>
    <w:rsid w:val="00793EBE"/>
    <w:rsid w:val="008038A7"/>
    <w:rsid w:val="008211C9"/>
    <w:rsid w:val="00835EFE"/>
    <w:rsid w:val="009751A6"/>
    <w:rsid w:val="009B3D55"/>
    <w:rsid w:val="009F67EF"/>
    <w:rsid w:val="00A20A6C"/>
    <w:rsid w:val="00A5646A"/>
    <w:rsid w:val="00AA1528"/>
    <w:rsid w:val="00AE154B"/>
    <w:rsid w:val="00B05249"/>
    <w:rsid w:val="00B13188"/>
    <w:rsid w:val="00B361FF"/>
    <w:rsid w:val="00B5491D"/>
    <w:rsid w:val="00B952FC"/>
    <w:rsid w:val="00BE3951"/>
    <w:rsid w:val="00BE5461"/>
    <w:rsid w:val="00C31E89"/>
    <w:rsid w:val="00C3286A"/>
    <w:rsid w:val="00C43339"/>
    <w:rsid w:val="00C75C43"/>
    <w:rsid w:val="00C879A3"/>
    <w:rsid w:val="00CF4F1D"/>
    <w:rsid w:val="00D23CE5"/>
    <w:rsid w:val="00D421CE"/>
    <w:rsid w:val="00DB67D0"/>
    <w:rsid w:val="00DC35A7"/>
    <w:rsid w:val="00DD6335"/>
    <w:rsid w:val="00F01791"/>
    <w:rsid w:val="00F92C90"/>
    <w:rsid w:val="00FD5B00"/>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qFormat/>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4ace9d7ea0b7004e712f9ab4d1db01bf">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102164a69f324d7c0809b59f61f2866"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E088B-0512-4378-A7C0-E5F1588D430F}">
  <ds:schemaRefs>
    <ds:schemaRef ds:uri="http://schemas.microsoft.com/sharepoint/v3/contenttype/forms"/>
  </ds:schemaRefs>
</ds:datastoreItem>
</file>

<file path=customXml/itemProps2.xml><?xml version="1.0" encoding="utf-8"?>
<ds:datastoreItem xmlns:ds="http://schemas.openxmlformats.org/officeDocument/2006/customXml" ds:itemID="{103FAF4C-7384-410C-A5E6-5AA9C032FC87}">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47606D10-5D2A-47B3-96DC-921A65824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6669</Words>
  <Characters>3802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ALEKNIENĖ, Lina | Turto bankas</cp:lastModifiedBy>
  <cp:revision>2</cp:revision>
  <dcterms:created xsi:type="dcterms:W3CDTF">2026-06-26T09:28:00Z</dcterms:created>
  <dcterms:modified xsi:type="dcterms:W3CDTF">2026-06-26T09:28:00Z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