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536"/>
        <w:gridCol w:w="4940"/>
        <w:gridCol w:w="21"/>
      </w:tblGrid>
      <w:tr w:rsidR="001270EB" w:rsidRPr="00800251" w14:paraId="43073322" w14:textId="77777777" w:rsidTr="00625960">
        <w:tc>
          <w:tcPr>
            <w:tcW w:w="5000" w:type="pct"/>
            <w:gridSpan w:val="3"/>
            <w:tcBorders>
              <w:top w:val="nil"/>
              <w:left w:val="nil"/>
              <w:bottom w:val="nil"/>
              <w:right w:val="nil"/>
            </w:tcBorders>
          </w:tcPr>
          <w:p w14:paraId="79B58048" w14:textId="6BD9F6E5" w:rsidR="001270EB" w:rsidRPr="00800251" w:rsidRDefault="7362FE61" w:rsidP="7362FE61">
            <w:pPr>
              <w:pStyle w:val="Pavadinimas"/>
              <w:spacing w:before="0" w:after="0"/>
              <w:rPr>
                <w:rFonts w:asciiTheme="minorHAnsi" w:hAnsiTheme="minorHAnsi" w:cstheme="minorHAnsi"/>
                <w:szCs w:val="20"/>
              </w:rPr>
            </w:pPr>
            <w:bookmarkStart w:id="0" w:name="_Ref66254483"/>
            <w:bookmarkEnd w:id="0"/>
            <w:r w:rsidRPr="00800251">
              <w:rPr>
                <w:rFonts w:asciiTheme="minorHAnsi" w:hAnsiTheme="minorHAnsi" w:cstheme="minorHAnsi"/>
                <w:szCs w:val="20"/>
              </w:rPr>
              <w:t xml:space="preserve">NUOMOS SUTARTIS Nr. </w:t>
            </w:r>
            <w:r w:rsidR="001270EB" w:rsidRPr="00800251">
              <w:rPr>
                <w:rFonts w:asciiTheme="minorHAnsi" w:hAnsiTheme="minorHAnsi" w:cstheme="minorHAnsi"/>
                <w:color w:val="2B579A"/>
                <w:szCs w:val="20"/>
                <w:shd w:val="clear" w:color="auto" w:fill="E6E6E6"/>
              </w:rPr>
              <w:fldChar w:fldCharType="begin"/>
            </w:r>
            <w:r w:rsidR="001270EB" w:rsidRPr="00800251">
              <w:rPr>
                <w:rFonts w:asciiTheme="minorHAnsi" w:hAnsiTheme="minorHAnsi" w:cstheme="minorHAnsi"/>
                <w:szCs w:val="20"/>
              </w:rPr>
              <w:instrText xml:space="preserve"> FORMTEXT </w:instrText>
            </w:r>
            <w:bookmarkStart w:id="1" w:name="Text23"/>
            <w:r w:rsidR="001270EB" w:rsidRPr="00800251">
              <w:rPr>
                <w:rStyle w:val="Paminjimas1"/>
              </w:rPr>
              <w:fldChar w:fldCharType="separate"/>
            </w:r>
            <w:bookmarkEnd w:id="1"/>
            <w:r w:rsidRPr="00800251">
              <w:rPr>
                <w:rStyle w:val="Paminjimas1"/>
                <w:rFonts w:asciiTheme="minorHAnsi" w:hAnsiTheme="minorHAnsi" w:cstheme="minorHAnsi"/>
                <w:noProof/>
                <w:szCs w:val="20"/>
              </w:rPr>
              <w:t>[numeris]</w:t>
            </w:r>
            <w:r w:rsidR="001270EB" w:rsidRPr="00800251">
              <w:rPr>
                <w:rFonts w:asciiTheme="minorHAnsi" w:hAnsiTheme="minorHAnsi" w:cstheme="minorHAnsi"/>
                <w:color w:val="2B579A"/>
                <w:szCs w:val="20"/>
                <w:shd w:val="clear" w:color="auto" w:fill="E6E6E6"/>
              </w:rPr>
              <w:fldChar w:fldCharType="end"/>
            </w:r>
          </w:p>
        </w:tc>
      </w:tr>
      <w:tr w:rsidR="001270EB" w:rsidRPr="00800251" w14:paraId="15D680E0" w14:textId="77777777" w:rsidTr="00625960">
        <w:tc>
          <w:tcPr>
            <w:tcW w:w="5000" w:type="pct"/>
            <w:gridSpan w:val="3"/>
            <w:tcBorders>
              <w:top w:val="nil"/>
              <w:left w:val="nil"/>
              <w:bottom w:val="nil"/>
              <w:right w:val="nil"/>
            </w:tcBorders>
          </w:tcPr>
          <w:p w14:paraId="06416543" w14:textId="3660218D" w:rsidR="001270EB" w:rsidRPr="00800251" w:rsidRDefault="001270EB" w:rsidP="003B489C">
            <w:pPr>
              <w:spacing w:before="0" w:after="0"/>
              <w:jc w:val="cente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bookmarkStart w:id="2" w:name="Text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bookmarkEnd w:id="2"/>
            <w:r w:rsidRPr="00800251">
              <w:rPr>
                <w:rFonts w:asciiTheme="minorHAnsi" w:hAnsiTheme="minorHAnsi" w:cstheme="minorHAnsi"/>
                <w:szCs w:val="20"/>
              </w:rPr>
              <w:t xml:space="preserve">, </w:t>
            </w:r>
            <w:r w:rsidRPr="00800251">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bookmarkStart w:id="3" w:name="Text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[vieta]</w:t>
            </w:r>
            <w:r w:rsidRPr="00800251">
              <w:rPr>
                <w:rFonts w:asciiTheme="minorHAnsi" w:hAnsiTheme="minorHAnsi" w:cstheme="minorHAnsi"/>
                <w:color w:val="2B579A"/>
                <w:szCs w:val="20"/>
                <w:shd w:val="clear" w:color="auto" w:fill="E6E6E6"/>
              </w:rPr>
              <w:fldChar w:fldCharType="end"/>
            </w:r>
            <w:bookmarkEnd w:id="3"/>
          </w:p>
        </w:tc>
      </w:tr>
      <w:tr w:rsidR="00DF33EB" w:rsidRPr="00800251" w14:paraId="5E3A8B9F" w14:textId="77777777" w:rsidTr="00625960">
        <w:tc>
          <w:tcPr>
            <w:tcW w:w="5000" w:type="pct"/>
            <w:gridSpan w:val="3"/>
            <w:tcBorders>
              <w:top w:val="nil"/>
              <w:left w:val="nil"/>
              <w:bottom w:val="nil"/>
              <w:right w:val="nil"/>
            </w:tcBorders>
          </w:tcPr>
          <w:p w14:paraId="611ADA6E" w14:textId="77777777" w:rsidR="00DF33EB" w:rsidRPr="00800251" w:rsidRDefault="00DF33EB" w:rsidP="003B489C">
            <w:pPr>
              <w:pStyle w:val="Pavadinimas"/>
              <w:spacing w:before="0" w:after="0"/>
              <w:rPr>
                <w:rFonts w:asciiTheme="minorHAnsi" w:hAnsiTheme="minorHAnsi" w:cstheme="minorHAnsi"/>
                <w:szCs w:val="20"/>
              </w:rPr>
            </w:pPr>
            <w:r w:rsidRPr="00800251">
              <w:rPr>
                <w:rFonts w:asciiTheme="minorHAnsi" w:hAnsiTheme="minorHAnsi" w:cstheme="minorHAnsi"/>
                <w:szCs w:val="20"/>
              </w:rPr>
              <w:t>SPECIALIOSIOS SĄLYGOS</w:t>
            </w:r>
          </w:p>
        </w:tc>
      </w:tr>
      <w:tr w:rsidR="00DF33EB" w:rsidRPr="00800251" w14:paraId="53059E41" w14:textId="77777777" w:rsidTr="00625960">
        <w:tc>
          <w:tcPr>
            <w:tcW w:w="5000" w:type="pct"/>
            <w:gridSpan w:val="3"/>
            <w:tcBorders>
              <w:top w:val="dotted" w:sz="4" w:space="0" w:color="auto"/>
            </w:tcBorders>
          </w:tcPr>
          <w:p w14:paraId="070B2E8D" w14:textId="77777777" w:rsidR="00B478C9" w:rsidRPr="00800251" w:rsidRDefault="00DF33EB" w:rsidP="003B489C">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NUOMOTOJAS</w:t>
            </w:r>
          </w:p>
        </w:tc>
      </w:tr>
      <w:tr w:rsidR="00DF33EB" w:rsidRPr="00800251" w14:paraId="5BFB8E04" w14:textId="77777777" w:rsidTr="008B21F7">
        <w:tc>
          <w:tcPr>
            <w:tcW w:w="2388" w:type="pct"/>
          </w:tcPr>
          <w:p w14:paraId="199504F3" w14:textId="77777777" w:rsidR="00DF33EB" w:rsidRPr="00800251" w:rsidRDefault="00DF33EB"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Pavadinimas</w:t>
            </w:r>
          </w:p>
        </w:tc>
        <w:tc>
          <w:tcPr>
            <w:tcW w:w="2612" w:type="pct"/>
            <w:gridSpan w:val="2"/>
          </w:tcPr>
          <w:p w14:paraId="04EB8FE2" w14:textId="29DE2C85" w:rsidR="00DF33EB" w:rsidRPr="00800251" w:rsidRDefault="008068C3" w:rsidP="003B489C">
            <w:pPr>
              <w:spacing w:before="0" w:after="0"/>
              <w:rPr>
                <w:rFonts w:asciiTheme="minorHAnsi" w:hAnsiTheme="minorHAnsi" w:cstheme="minorHAnsi"/>
                <w:szCs w:val="20"/>
              </w:rPr>
            </w:pPr>
            <w:r w:rsidRPr="4E20E62C">
              <w:rPr>
                <w:rFonts w:asciiTheme="minorHAnsi" w:hAnsiTheme="minorHAnsi" w:cstheme="minorBidi"/>
                <w:sz w:val="22"/>
                <w:szCs w:val="22"/>
              </w:rPr>
              <w:t>Akcinė bendrovė Turto bankas</w:t>
            </w:r>
          </w:p>
        </w:tc>
      </w:tr>
      <w:tr w:rsidR="00DF33EB" w:rsidRPr="00800251" w14:paraId="7735EC09" w14:textId="77777777" w:rsidTr="008B21F7">
        <w:tc>
          <w:tcPr>
            <w:tcW w:w="2388" w:type="pct"/>
          </w:tcPr>
          <w:p w14:paraId="5C842324" w14:textId="77777777" w:rsidR="00DF33EB" w:rsidRPr="00800251" w:rsidRDefault="00DF33EB"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Adresas</w:t>
            </w:r>
          </w:p>
        </w:tc>
        <w:tc>
          <w:tcPr>
            <w:tcW w:w="2612" w:type="pct"/>
            <w:gridSpan w:val="2"/>
          </w:tcPr>
          <w:p w14:paraId="5445074D" w14:textId="77777777" w:rsidR="00DF33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Vilniaus m. sav. Vilniaus m. Kęstučio g. 45</w:t>
            </w:r>
          </w:p>
        </w:tc>
      </w:tr>
      <w:tr w:rsidR="001270EB" w:rsidRPr="00800251" w14:paraId="6838AE07" w14:textId="77777777" w:rsidTr="008B21F7">
        <w:tc>
          <w:tcPr>
            <w:tcW w:w="2388" w:type="pct"/>
          </w:tcPr>
          <w:p w14:paraId="6AAD1804" w14:textId="77777777" w:rsidR="001270EB"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Asmens / juridinio asmens </w:t>
            </w:r>
            <w:r w:rsidR="001270EB" w:rsidRPr="00800251">
              <w:rPr>
                <w:rFonts w:asciiTheme="minorHAnsi" w:hAnsiTheme="minorHAnsi" w:cstheme="minorHAnsi"/>
                <w:szCs w:val="20"/>
              </w:rPr>
              <w:t>kodas</w:t>
            </w:r>
          </w:p>
        </w:tc>
        <w:tc>
          <w:tcPr>
            <w:tcW w:w="2612" w:type="pct"/>
            <w:gridSpan w:val="2"/>
          </w:tcPr>
          <w:p w14:paraId="0D7F504F" w14:textId="77777777" w:rsidR="001270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112021042</w:t>
            </w:r>
          </w:p>
        </w:tc>
      </w:tr>
      <w:tr w:rsidR="0051664A" w:rsidRPr="00800251" w14:paraId="30D16C37" w14:textId="77777777" w:rsidTr="008B21F7">
        <w:tc>
          <w:tcPr>
            <w:tcW w:w="2388" w:type="pct"/>
          </w:tcPr>
          <w:p w14:paraId="61793FBF" w14:textId="77777777" w:rsidR="0051664A"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PVM mokėtojo kodas</w:t>
            </w:r>
          </w:p>
        </w:tc>
        <w:tc>
          <w:tcPr>
            <w:tcW w:w="2612" w:type="pct"/>
            <w:gridSpan w:val="2"/>
          </w:tcPr>
          <w:p w14:paraId="038F703C"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LT120210411</w:t>
            </w:r>
          </w:p>
        </w:tc>
      </w:tr>
      <w:tr w:rsidR="001270EB" w:rsidRPr="00800251" w14:paraId="347A8FA6" w14:textId="77777777" w:rsidTr="008B21F7">
        <w:tc>
          <w:tcPr>
            <w:tcW w:w="2388" w:type="pct"/>
          </w:tcPr>
          <w:p w14:paraId="6D313938" w14:textId="77777777" w:rsidR="001270EB" w:rsidRPr="00800251" w:rsidRDefault="0051664A" w:rsidP="003B489C">
            <w:pPr>
              <w:pStyle w:val="Antrat2"/>
              <w:spacing w:before="0" w:after="0"/>
              <w:ind w:left="397" w:hanging="397"/>
              <w:rPr>
                <w:rFonts w:asciiTheme="minorHAnsi" w:hAnsiTheme="minorHAnsi" w:cstheme="minorHAnsi"/>
                <w:szCs w:val="20"/>
              </w:rPr>
            </w:pPr>
            <w:bookmarkStart w:id="4" w:name="_Ref293569183"/>
            <w:r w:rsidRPr="00800251">
              <w:rPr>
                <w:rFonts w:asciiTheme="minorHAnsi" w:hAnsiTheme="minorHAnsi" w:cstheme="minorHAnsi"/>
                <w:szCs w:val="20"/>
              </w:rPr>
              <w:t>Atsiskaitomoji sąskaita</w:t>
            </w:r>
            <w:bookmarkEnd w:id="4"/>
          </w:p>
        </w:tc>
        <w:tc>
          <w:tcPr>
            <w:tcW w:w="2612" w:type="pct"/>
            <w:gridSpan w:val="2"/>
          </w:tcPr>
          <w:p w14:paraId="146CFEE0" w14:textId="77777777" w:rsidR="001270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LT517044060000443925</w:t>
            </w:r>
          </w:p>
        </w:tc>
      </w:tr>
      <w:tr w:rsidR="0051664A" w:rsidRPr="00800251" w14:paraId="15CE4ED7" w14:textId="77777777" w:rsidTr="008B21F7">
        <w:tc>
          <w:tcPr>
            <w:tcW w:w="2388" w:type="pct"/>
          </w:tcPr>
          <w:p w14:paraId="5CE59697" w14:textId="77777777" w:rsidR="0051664A"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Bankas</w:t>
            </w:r>
          </w:p>
        </w:tc>
        <w:tc>
          <w:tcPr>
            <w:tcW w:w="2612" w:type="pct"/>
            <w:gridSpan w:val="2"/>
          </w:tcPr>
          <w:p w14:paraId="6ECEFD0A"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AB SEB bankas</w:t>
            </w:r>
          </w:p>
        </w:tc>
      </w:tr>
      <w:tr w:rsidR="0051664A" w:rsidRPr="00800251" w14:paraId="7D0DC16B" w14:textId="77777777" w:rsidTr="008B21F7">
        <w:tc>
          <w:tcPr>
            <w:tcW w:w="2388" w:type="pct"/>
          </w:tcPr>
          <w:p w14:paraId="26B3384B" w14:textId="77777777" w:rsidR="0051664A"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Banko kodas</w:t>
            </w:r>
          </w:p>
        </w:tc>
        <w:tc>
          <w:tcPr>
            <w:tcW w:w="2612" w:type="pct"/>
            <w:gridSpan w:val="2"/>
          </w:tcPr>
          <w:p w14:paraId="448352D6"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70440</w:t>
            </w:r>
          </w:p>
        </w:tc>
      </w:tr>
      <w:tr w:rsidR="0051664A" w:rsidRPr="00800251" w14:paraId="2C36AF8D" w14:textId="77777777" w:rsidTr="008B21F7">
        <w:tc>
          <w:tcPr>
            <w:tcW w:w="2388" w:type="pct"/>
          </w:tcPr>
          <w:p w14:paraId="13C2125F" w14:textId="77777777" w:rsidR="0051664A" w:rsidRPr="00800251" w:rsidRDefault="0051664A" w:rsidP="003B489C">
            <w:pPr>
              <w:pStyle w:val="Antrat2"/>
              <w:spacing w:before="0" w:after="0"/>
              <w:ind w:left="397" w:hanging="397"/>
              <w:rPr>
                <w:rFonts w:asciiTheme="minorHAnsi" w:hAnsiTheme="minorHAnsi" w:cstheme="minorHAnsi"/>
                <w:szCs w:val="20"/>
              </w:rPr>
            </w:pPr>
            <w:bookmarkStart w:id="5" w:name="_Ref294603540"/>
            <w:r w:rsidRPr="00800251">
              <w:rPr>
                <w:rFonts w:asciiTheme="minorHAnsi" w:hAnsiTheme="minorHAnsi" w:cstheme="minorHAnsi"/>
                <w:szCs w:val="20"/>
              </w:rPr>
              <w:t>Telefonas</w:t>
            </w:r>
            <w:bookmarkEnd w:id="5"/>
          </w:p>
        </w:tc>
        <w:tc>
          <w:tcPr>
            <w:tcW w:w="2612" w:type="pct"/>
            <w:gridSpan w:val="2"/>
          </w:tcPr>
          <w:p w14:paraId="17477A97"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370 5 268 49 33</w:t>
            </w:r>
          </w:p>
        </w:tc>
      </w:tr>
      <w:tr w:rsidR="0051664A" w:rsidRPr="00800251" w14:paraId="2D6FA98C" w14:textId="77777777" w:rsidTr="008B21F7">
        <w:tc>
          <w:tcPr>
            <w:tcW w:w="2388" w:type="pct"/>
          </w:tcPr>
          <w:p w14:paraId="5245C77A" w14:textId="18EC592F" w:rsidR="0051664A" w:rsidRPr="00800251" w:rsidRDefault="00B03D3C"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51664A" w:rsidRPr="00800251">
              <w:rPr>
                <w:rFonts w:asciiTheme="minorHAnsi" w:hAnsiTheme="minorHAnsi" w:cstheme="minorHAnsi"/>
                <w:szCs w:val="20"/>
              </w:rPr>
              <w:t>El. paštas</w:t>
            </w:r>
          </w:p>
        </w:tc>
        <w:tc>
          <w:tcPr>
            <w:tcW w:w="2612" w:type="pct"/>
            <w:gridSpan w:val="2"/>
          </w:tcPr>
          <w:p w14:paraId="5A028330" w14:textId="07FB3690" w:rsidR="0051664A" w:rsidRPr="00800251" w:rsidRDefault="0030507B" w:rsidP="003B489C">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bookmarkStart w:id="6" w:name="Text5"/>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[kontaktinis el. pašto adresas]</w:t>
            </w:r>
            <w:r w:rsidRPr="00800251">
              <w:rPr>
                <w:rFonts w:asciiTheme="minorHAnsi" w:hAnsiTheme="minorHAnsi" w:cstheme="minorHAnsi"/>
                <w:color w:val="2B579A"/>
                <w:szCs w:val="20"/>
                <w:shd w:val="clear" w:color="auto" w:fill="E6E6E6"/>
              </w:rPr>
              <w:fldChar w:fldCharType="end"/>
            </w:r>
            <w:bookmarkEnd w:id="6"/>
          </w:p>
        </w:tc>
      </w:tr>
      <w:tr w:rsidR="0051664A" w:rsidRPr="00800251" w14:paraId="449242A8" w14:textId="77777777" w:rsidTr="008B21F7">
        <w:tc>
          <w:tcPr>
            <w:tcW w:w="2388" w:type="pct"/>
          </w:tcPr>
          <w:p w14:paraId="2FC822EC" w14:textId="69FA75BA" w:rsidR="0051664A" w:rsidRPr="00800251" w:rsidRDefault="00B54E5C"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C224F2" w:rsidRPr="00800251">
              <w:rPr>
                <w:rFonts w:asciiTheme="minorHAnsi" w:hAnsiTheme="minorHAnsi" w:cstheme="minorHAnsi"/>
                <w:szCs w:val="20"/>
              </w:rPr>
              <w:t>Sutartį pasirašantis asmuo</w:t>
            </w:r>
          </w:p>
        </w:tc>
        <w:tc>
          <w:tcPr>
            <w:tcW w:w="2612" w:type="pct"/>
            <w:gridSpan w:val="2"/>
          </w:tcPr>
          <w:p w14:paraId="2BF08104" w14:textId="6F2717B8" w:rsidR="0051664A" w:rsidRPr="00800251" w:rsidRDefault="0030507B" w:rsidP="003B489C">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bookmarkStart w:id="7" w:name="Text6"/>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[atstovas / atstovai]</w:t>
            </w:r>
            <w:r w:rsidRPr="00800251">
              <w:rPr>
                <w:rFonts w:asciiTheme="minorHAnsi" w:hAnsiTheme="minorHAnsi" w:cstheme="minorHAnsi"/>
                <w:color w:val="2B579A"/>
                <w:szCs w:val="20"/>
                <w:shd w:val="clear" w:color="auto" w:fill="E6E6E6"/>
              </w:rPr>
              <w:fldChar w:fldCharType="end"/>
            </w:r>
            <w:bookmarkEnd w:id="7"/>
          </w:p>
        </w:tc>
      </w:tr>
      <w:tr w:rsidR="0051664A" w:rsidRPr="00800251" w14:paraId="55536029" w14:textId="77777777" w:rsidTr="008B21F7">
        <w:tc>
          <w:tcPr>
            <w:tcW w:w="2388" w:type="pct"/>
          </w:tcPr>
          <w:p w14:paraId="3A13F675" w14:textId="0AB82D42" w:rsidR="0051664A" w:rsidRPr="00800251" w:rsidRDefault="00EF429B"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Sutartį pasirašančio asmens a</w:t>
            </w:r>
            <w:r w:rsidR="0051664A" w:rsidRPr="00800251">
              <w:rPr>
                <w:rFonts w:asciiTheme="minorHAnsi" w:hAnsiTheme="minorHAnsi" w:cstheme="minorHAnsi"/>
                <w:szCs w:val="20"/>
              </w:rPr>
              <w:t>tstovavimo pagrindas</w:t>
            </w:r>
          </w:p>
        </w:tc>
        <w:tc>
          <w:tcPr>
            <w:tcW w:w="2612" w:type="pct"/>
            <w:gridSpan w:val="2"/>
          </w:tcPr>
          <w:p w14:paraId="2AE2AEA9" w14:textId="41FDC731" w:rsidR="0051664A" w:rsidRPr="00800251" w:rsidRDefault="0030507B" w:rsidP="003B489C">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bookmarkStart w:id="8" w:name="Text7"/>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[atstovavimo pagrindas]</w:t>
            </w:r>
            <w:r w:rsidRPr="00800251">
              <w:rPr>
                <w:rFonts w:asciiTheme="minorHAnsi" w:hAnsiTheme="minorHAnsi" w:cstheme="minorHAnsi"/>
                <w:color w:val="2B579A"/>
                <w:szCs w:val="20"/>
                <w:shd w:val="clear" w:color="auto" w:fill="E6E6E6"/>
              </w:rPr>
              <w:fldChar w:fldCharType="end"/>
            </w:r>
            <w:bookmarkEnd w:id="8"/>
          </w:p>
        </w:tc>
      </w:tr>
      <w:tr w:rsidR="00AE4DA1" w:rsidRPr="00800251" w14:paraId="09D6CFAC" w14:textId="77777777" w:rsidTr="008B21F7">
        <w:tc>
          <w:tcPr>
            <w:tcW w:w="2388" w:type="pct"/>
          </w:tcPr>
          <w:p w14:paraId="0B420407" w14:textId="7FC4EDA0"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Kontaktinis asmuo</w:t>
            </w:r>
          </w:p>
        </w:tc>
        <w:tc>
          <w:tcPr>
            <w:tcW w:w="2612" w:type="pct"/>
            <w:gridSpan w:val="2"/>
          </w:tcPr>
          <w:p w14:paraId="7EA13763" w14:textId="27DFD5B5" w:rsidR="00AE4DA1" w:rsidRPr="00800251" w:rsidRDefault="008B21F7" w:rsidP="00AE4DA1">
            <w:pPr>
              <w:spacing w:before="0" w:after="0"/>
              <w:rPr>
                <w:rFonts w:asciiTheme="minorHAnsi" w:hAnsiTheme="minorHAnsi" w:cstheme="minorHAnsi"/>
                <w:szCs w:val="20"/>
                <w:shd w:val="clear" w:color="auto" w:fill="E6E6E6"/>
              </w:rPr>
            </w:pPr>
            <w:r w:rsidRPr="00800251">
              <w:rPr>
                <w:rFonts w:asciiTheme="minorHAnsi" w:hAnsiTheme="minorHAnsi" w:cstheme="minorHAnsi"/>
                <w:szCs w:val="20"/>
                <w:shd w:val="clear" w:color="auto" w:fill="E6E6E6"/>
              </w:rPr>
              <w:t>[atstovas / atstovai, tel. Nr. el. paštas]</w:t>
            </w:r>
          </w:p>
        </w:tc>
      </w:tr>
      <w:tr w:rsidR="00AE4DA1" w:rsidRPr="00800251" w14:paraId="710DCD77" w14:textId="77777777" w:rsidTr="00625960">
        <w:tc>
          <w:tcPr>
            <w:tcW w:w="5000" w:type="pct"/>
            <w:gridSpan w:val="3"/>
          </w:tcPr>
          <w:p w14:paraId="7A9CEBC5"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NUOMININKAS</w:t>
            </w:r>
          </w:p>
        </w:tc>
      </w:tr>
      <w:tr w:rsidR="00AE4DA1" w:rsidRPr="00800251" w14:paraId="2ED90C42" w14:textId="77777777" w:rsidTr="008B21F7">
        <w:tc>
          <w:tcPr>
            <w:tcW w:w="2388" w:type="pct"/>
          </w:tcPr>
          <w:p w14:paraId="39903376" w14:textId="1193E6C9"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Vardas pavardė / pavadinimas</w:t>
            </w:r>
          </w:p>
        </w:tc>
        <w:tc>
          <w:tcPr>
            <w:tcW w:w="2612" w:type="pct"/>
            <w:gridSpan w:val="2"/>
          </w:tcPr>
          <w:p w14:paraId="6C12F8A0" w14:textId="22F656F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9"/>
                  <w:enabled/>
                  <w:calcOnExit w:val="0"/>
                  <w:textInput>
                    <w:default w:val="[pavadinimas]"/>
                  </w:textInput>
                </w:ffData>
              </w:fldChar>
            </w:r>
            <w:bookmarkStart w:id="9" w:name="Text9"/>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[pavadinimas]</w:t>
            </w:r>
            <w:r w:rsidRPr="00800251">
              <w:rPr>
                <w:rFonts w:asciiTheme="minorHAnsi" w:hAnsiTheme="minorHAnsi" w:cstheme="minorHAnsi"/>
                <w:color w:val="2B579A"/>
                <w:szCs w:val="20"/>
                <w:shd w:val="clear" w:color="auto" w:fill="E6E6E6"/>
              </w:rPr>
              <w:fldChar w:fldCharType="end"/>
            </w:r>
            <w:bookmarkEnd w:id="9"/>
          </w:p>
        </w:tc>
      </w:tr>
      <w:tr w:rsidR="00AE4DA1" w:rsidRPr="00800251" w14:paraId="335FAA99" w14:textId="77777777" w:rsidTr="008B21F7">
        <w:tc>
          <w:tcPr>
            <w:tcW w:w="2388" w:type="pct"/>
          </w:tcPr>
          <w:p w14:paraId="57B81CD0"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Adresas</w:t>
            </w:r>
          </w:p>
        </w:tc>
        <w:tc>
          <w:tcPr>
            <w:tcW w:w="2612" w:type="pct"/>
            <w:gridSpan w:val="2"/>
          </w:tcPr>
          <w:p w14:paraId="4D36336D" w14:textId="5695E45E"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bookmarkStart w:id="10" w:name="Text10"/>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[adresas]</w:t>
            </w:r>
            <w:r w:rsidRPr="00800251">
              <w:rPr>
                <w:rFonts w:asciiTheme="minorHAnsi" w:hAnsiTheme="minorHAnsi" w:cstheme="minorHAnsi"/>
                <w:color w:val="2B579A"/>
                <w:szCs w:val="20"/>
                <w:shd w:val="clear" w:color="auto" w:fill="E6E6E6"/>
              </w:rPr>
              <w:fldChar w:fldCharType="end"/>
            </w:r>
            <w:bookmarkEnd w:id="10"/>
          </w:p>
        </w:tc>
      </w:tr>
      <w:tr w:rsidR="00AE4DA1" w:rsidRPr="00800251" w14:paraId="32C9CBD4" w14:textId="77777777" w:rsidTr="008B21F7">
        <w:tc>
          <w:tcPr>
            <w:tcW w:w="2388" w:type="pct"/>
          </w:tcPr>
          <w:p w14:paraId="78208CCA" w14:textId="0EF0261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Asmens / juridinio asmens kodas</w:t>
            </w:r>
          </w:p>
        </w:tc>
        <w:tc>
          <w:tcPr>
            <w:tcW w:w="2612" w:type="pct"/>
            <w:gridSpan w:val="2"/>
          </w:tcPr>
          <w:p w14:paraId="13C62017" w14:textId="056099EE"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bookmarkStart w:id="11" w:name="Text1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bookmarkEnd w:id="11"/>
          </w:p>
        </w:tc>
      </w:tr>
      <w:tr w:rsidR="00AE4DA1" w:rsidRPr="00800251" w14:paraId="091490FD" w14:textId="77777777" w:rsidTr="008B21F7">
        <w:tc>
          <w:tcPr>
            <w:tcW w:w="2388" w:type="pct"/>
          </w:tcPr>
          <w:p w14:paraId="029D43B5"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PVM mokėtojo kodas</w:t>
            </w:r>
          </w:p>
        </w:tc>
        <w:tc>
          <w:tcPr>
            <w:tcW w:w="2612" w:type="pct"/>
            <w:gridSpan w:val="2"/>
          </w:tcPr>
          <w:p w14:paraId="663B395D" w14:textId="015B5D0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p>
        </w:tc>
      </w:tr>
      <w:tr w:rsidR="00AE4DA1" w:rsidRPr="00800251" w14:paraId="4ADA72E9" w14:textId="77777777" w:rsidTr="008B21F7">
        <w:tc>
          <w:tcPr>
            <w:tcW w:w="2388" w:type="pct"/>
          </w:tcPr>
          <w:p w14:paraId="750AE91D"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Atsiskaitomoji sąskaita</w:t>
            </w:r>
          </w:p>
        </w:tc>
        <w:tc>
          <w:tcPr>
            <w:tcW w:w="2612" w:type="pct"/>
            <w:gridSpan w:val="2"/>
          </w:tcPr>
          <w:p w14:paraId="3E9DE802" w14:textId="57C7C00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2"/>
                  <w:enabled/>
                  <w:calcOnExit w:val="0"/>
                  <w:textInput>
                    <w:default w:val="[sąskaitos Nr.]"/>
                  </w:textInput>
                </w:ffData>
              </w:fldChar>
            </w:r>
            <w:bookmarkStart w:id="12" w:name="Text12"/>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[sąskaitos Nr.]</w:t>
            </w:r>
            <w:r w:rsidRPr="00800251">
              <w:rPr>
                <w:rFonts w:asciiTheme="minorHAnsi" w:hAnsiTheme="minorHAnsi" w:cstheme="minorHAnsi"/>
                <w:color w:val="2B579A"/>
                <w:szCs w:val="20"/>
                <w:shd w:val="clear" w:color="auto" w:fill="E6E6E6"/>
              </w:rPr>
              <w:fldChar w:fldCharType="end"/>
            </w:r>
            <w:bookmarkEnd w:id="12"/>
          </w:p>
        </w:tc>
      </w:tr>
      <w:tr w:rsidR="00AE4DA1" w:rsidRPr="00800251" w14:paraId="1F9FD832" w14:textId="77777777" w:rsidTr="008B21F7">
        <w:tc>
          <w:tcPr>
            <w:tcW w:w="2388" w:type="pct"/>
          </w:tcPr>
          <w:p w14:paraId="39773AD9"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Bankas</w:t>
            </w:r>
          </w:p>
        </w:tc>
        <w:tc>
          <w:tcPr>
            <w:tcW w:w="2612" w:type="pct"/>
            <w:gridSpan w:val="2"/>
          </w:tcPr>
          <w:p w14:paraId="2E196762" w14:textId="106A4E64"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3"/>
                  <w:enabled/>
                  <w:calcOnExit w:val="0"/>
                  <w:textInput>
                    <w:default w:val="[banko pavadinimas]"/>
                  </w:textInput>
                </w:ffData>
              </w:fldChar>
            </w:r>
            <w:bookmarkStart w:id="13" w:name="Text1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[banko pavadinimas]</w:t>
            </w:r>
            <w:r w:rsidRPr="00800251">
              <w:rPr>
                <w:rFonts w:asciiTheme="minorHAnsi" w:hAnsiTheme="minorHAnsi" w:cstheme="minorHAnsi"/>
                <w:color w:val="2B579A"/>
                <w:szCs w:val="20"/>
                <w:shd w:val="clear" w:color="auto" w:fill="E6E6E6"/>
              </w:rPr>
              <w:fldChar w:fldCharType="end"/>
            </w:r>
            <w:bookmarkEnd w:id="13"/>
          </w:p>
        </w:tc>
      </w:tr>
      <w:tr w:rsidR="00AE4DA1" w:rsidRPr="00800251" w14:paraId="55062D5D" w14:textId="77777777" w:rsidTr="008B21F7">
        <w:tc>
          <w:tcPr>
            <w:tcW w:w="2388" w:type="pct"/>
          </w:tcPr>
          <w:p w14:paraId="5235B57A"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Banko kodas</w:t>
            </w:r>
          </w:p>
        </w:tc>
        <w:tc>
          <w:tcPr>
            <w:tcW w:w="2612" w:type="pct"/>
            <w:gridSpan w:val="2"/>
          </w:tcPr>
          <w:p w14:paraId="717FF5D0" w14:textId="7BA9BF97"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p>
        </w:tc>
      </w:tr>
      <w:tr w:rsidR="00AE4DA1" w:rsidRPr="00800251" w14:paraId="707A26F0" w14:textId="77777777" w:rsidTr="008B21F7">
        <w:tc>
          <w:tcPr>
            <w:tcW w:w="2388" w:type="pct"/>
          </w:tcPr>
          <w:p w14:paraId="69072BEA"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Telefonas</w:t>
            </w:r>
          </w:p>
        </w:tc>
        <w:tc>
          <w:tcPr>
            <w:tcW w:w="2612" w:type="pct"/>
            <w:gridSpan w:val="2"/>
          </w:tcPr>
          <w:p w14:paraId="532C95C2" w14:textId="2ADD547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bookmarkStart w:id="14" w:name="Text1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bookmarkEnd w:id="14"/>
          </w:p>
        </w:tc>
      </w:tr>
      <w:tr w:rsidR="00AE4DA1" w:rsidRPr="00800251" w14:paraId="375DD9FB" w14:textId="77777777" w:rsidTr="008B21F7">
        <w:tc>
          <w:tcPr>
            <w:tcW w:w="2388" w:type="pct"/>
          </w:tcPr>
          <w:p w14:paraId="54D47D06"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El. paštas</w:t>
            </w:r>
          </w:p>
        </w:tc>
        <w:tc>
          <w:tcPr>
            <w:tcW w:w="2612" w:type="pct"/>
            <w:gridSpan w:val="2"/>
          </w:tcPr>
          <w:p w14:paraId="76CD26FE" w14:textId="7605BD91"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[kontaktinis el. pašto adresas]</w:t>
            </w:r>
            <w:r w:rsidRPr="00800251">
              <w:rPr>
                <w:rFonts w:asciiTheme="minorHAnsi" w:hAnsiTheme="minorHAnsi" w:cstheme="minorHAnsi"/>
                <w:color w:val="2B579A"/>
                <w:szCs w:val="20"/>
                <w:shd w:val="clear" w:color="auto" w:fill="E6E6E6"/>
              </w:rPr>
              <w:fldChar w:fldCharType="end"/>
            </w:r>
          </w:p>
        </w:tc>
      </w:tr>
      <w:tr w:rsidR="00AE4DA1" w:rsidRPr="00800251" w14:paraId="7FC381B4" w14:textId="77777777" w:rsidTr="008B21F7">
        <w:tc>
          <w:tcPr>
            <w:tcW w:w="2388" w:type="pct"/>
          </w:tcPr>
          <w:p w14:paraId="268047D4" w14:textId="70D5AC39" w:rsidR="00AE4DA1" w:rsidRPr="00800251" w:rsidRDefault="00CA2180"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AE4DA1" w:rsidRPr="00800251">
              <w:rPr>
                <w:rFonts w:asciiTheme="minorHAnsi" w:hAnsiTheme="minorHAnsi" w:cstheme="minorHAnsi"/>
                <w:szCs w:val="20"/>
              </w:rPr>
              <w:t>Atstovai</w:t>
            </w:r>
          </w:p>
        </w:tc>
        <w:tc>
          <w:tcPr>
            <w:tcW w:w="2612" w:type="pct"/>
            <w:gridSpan w:val="2"/>
          </w:tcPr>
          <w:p w14:paraId="22505B19" w14:textId="081C445E"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[atstovas / atstovai]</w:t>
            </w:r>
            <w:r w:rsidRPr="00800251">
              <w:rPr>
                <w:rFonts w:asciiTheme="minorHAnsi" w:hAnsiTheme="minorHAnsi" w:cstheme="minorHAnsi"/>
                <w:color w:val="2B579A"/>
                <w:szCs w:val="20"/>
                <w:shd w:val="clear" w:color="auto" w:fill="E6E6E6"/>
              </w:rPr>
              <w:fldChar w:fldCharType="end"/>
            </w:r>
          </w:p>
        </w:tc>
      </w:tr>
      <w:tr w:rsidR="00AE4DA1" w:rsidRPr="00800251" w14:paraId="15AC1BCD" w14:textId="77777777" w:rsidTr="008B21F7">
        <w:tc>
          <w:tcPr>
            <w:tcW w:w="2388" w:type="pct"/>
          </w:tcPr>
          <w:p w14:paraId="0A53DC5E" w14:textId="503D0749" w:rsidR="00AE4DA1" w:rsidRPr="00800251" w:rsidRDefault="00CA2180"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AE4DA1" w:rsidRPr="00800251">
              <w:rPr>
                <w:rFonts w:asciiTheme="minorHAnsi" w:hAnsiTheme="minorHAnsi" w:cstheme="minorHAnsi"/>
                <w:szCs w:val="20"/>
              </w:rPr>
              <w:t>Atstovavimo pagrindas</w:t>
            </w:r>
          </w:p>
        </w:tc>
        <w:tc>
          <w:tcPr>
            <w:tcW w:w="2612" w:type="pct"/>
            <w:gridSpan w:val="2"/>
          </w:tcPr>
          <w:p w14:paraId="4E39ACEF" w14:textId="685CFACD"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[atstovavimo pagrindas]</w:t>
            </w:r>
            <w:r w:rsidRPr="00800251">
              <w:rPr>
                <w:rFonts w:asciiTheme="minorHAnsi" w:hAnsiTheme="minorHAnsi" w:cstheme="minorHAnsi"/>
                <w:color w:val="2B579A"/>
                <w:szCs w:val="20"/>
                <w:shd w:val="clear" w:color="auto" w:fill="E6E6E6"/>
              </w:rPr>
              <w:fldChar w:fldCharType="end"/>
            </w:r>
          </w:p>
        </w:tc>
      </w:tr>
      <w:tr w:rsidR="00F728DD" w:rsidRPr="00800251" w14:paraId="2E6DFD63" w14:textId="77777777" w:rsidTr="008B21F7">
        <w:trPr>
          <w:ins w:id="15" w:author="BRYLINA, Aldona | Turto Bankas" w:date="2026-05-11T14:53:00Z"/>
        </w:trPr>
        <w:tc>
          <w:tcPr>
            <w:tcW w:w="2388" w:type="pct"/>
          </w:tcPr>
          <w:p w14:paraId="1E6FD44D" w14:textId="2EDD4759" w:rsidR="00F728DD" w:rsidRPr="00800251" w:rsidRDefault="00F728DD" w:rsidP="00AE4DA1">
            <w:pPr>
              <w:pStyle w:val="Antrat2"/>
              <w:spacing w:before="0" w:after="0"/>
              <w:ind w:left="397" w:hanging="397"/>
              <w:rPr>
                <w:ins w:id="16" w:author="BRYLINA, Aldona | Turto Bankas" w:date="2026-05-11T14:53:00Z" w16du:dateUtc="2026-05-11T11:53:00Z"/>
                <w:rFonts w:asciiTheme="minorHAnsi" w:hAnsiTheme="minorHAnsi" w:cstheme="minorHAnsi"/>
                <w:szCs w:val="20"/>
              </w:rPr>
            </w:pPr>
            <w:ins w:id="17" w:author="BRYLINA, Aldona | Turto Bankas" w:date="2026-05-11T14:54:00Z" w16du:dateUtc="2026-05-11T11:54:00Z">
              <w:r w:rsidRPr="00800251">
                <w:rPr>
                  <w:rFonts w:asciiTheme="minorHAnsi" w:hAnsiTheme="minorHAnsi" w:cstheme="minorHAnsi"/>
                  <w:szCs w:val="20"/>
                </w:rPr>
                <w:t>Kontaktinis asmuo</w:t>
              </w:r>
            </w:ins>
          </w:p>
        </w:tc>
        <w:tc>
          <w:tcPr>
            <w:tcW w:w="2612" w:type="pct"/>
            <w:gridSpan w:val="2"/>
          </w:tcPr>
          <w:p w14:paraId="43304904" w14:textId="2D0812CC" w:rsidR="00F728DD" w:rsidRPr="00800251" w:rsidRDefault="00F728DD" w:rsidP="00AE4DA1">
            <w:pPr>
              <w:spacing w:before="0" w:after="0"/>
              <w:rPr>
                <w:ins w:id="18" w:author="BRYLINA, Aldona | Turto Bankas" w:date="2026-05-11T14:53:00Z" w16du:dateUtc="2026-05-11T11:53:00Z"/>
                <w:rFonts w:asciiTheme="minorHAnsi" w:hAnsiTheme="minorHAnsi" w:cstheme="minorHAnsi"/>
                <w:color w:val="2B579A"/>
                <w:szCs w:val="20"/>
                <w:shd w:val="clear" w:color="auto" w:fill="E6E6E6"/>
              </w:rPr>
            </w:pPr>
            <w:ins w:id="19" w:author="BRYLINA, Aldona | Turto Bankas" w:date="2026-05-11T14:54:00Z" w16du:dateUtc="2026-05-11T11:54:00Z">
              <w:r w:rsidRPr="00800251">
                <w:rPr>
                  <w:rFonts w:asciiTheme="minorHAnsi" w:hAnsiTheme="minorHAnsi" w:cstheme="minorHAnsi"/>
                  <w:szCs w:val="20"/>
                  <w:shd w:val="clear" w:color="auto" w:fill="E6E6E6"/>
                </w:rPr>
                <w:t>[atstovas / atstovai, tel. Nr. el. paštas]</w:t>
              </w:r>
            </w:ins>
          </w:p>
        </w:tc>
      </w:tr>
      <w:tr w:rsidR="00AE4DA1" w:rsidRPr="00800251" w14:paraId="277E7035" w14:textId="77777777" w:rsidTr="00625960">
        <w:tc>
          <w:tcPr>
            <w:tcW w:w="5000" w:type="pct"/>
            <w:gridSpan w:val="3"/>
          </w:tcPr>
          <w:p w14:paraId="06B34C30" w14:textId="77777777" w:rsidR="00AE4DA1" w:rsidRPr="00800251" w:rsidRDefault="00AE4DA1" w:rsidP="00AE4DA1">
            <w:pPr>
              <w:pStyle w:val="Antrat1"/>
              <w:spacing w:before="0" w:after="0"/>
              <w:ind w:left="397" w:hanging="397"/>
              <w:rPr>
                <w:rFonts w:asciiTheme="minorHAnsi" w:hAnsiTheme="minorHAnsi" w:cstheme="minorHAnsi"/>
                <w:szCs w:val="20"/>
              </w:rPr>
            </w:pPr>
            <w:bookmarkStart w:id="20" w:name="_Ref532030989"/>
            <w:r w:rsidRPr="00800251">
              <w:rPr>
                <w:rFonts w:asciiTheme="minorHAnsi" w:hAnsiTheme="minorHAnsi" w:cstheme="minorHAnsi"/>
                <w:szCs w:val="20"/>
              </w:rPr>
              <w:t>Nuomos objektas</w:t>
            </w:r>
            <w:bookmarkEnd w:id="20"/>
          </w:p>
        </w:tc>
      </w:tr>
      <w:tr w:rsidR="00AE4DA1" w:rsidRPr="00800251" w14:paraId="49C0B2F4" w14:textId="77777777" w:rsidTr="008B21F7">
        <w:tc>
          <w:tcPr>
            <w:tcW w:w="2388" w:type="pct"/>
          </w:tcPr>
          <w:p w14:paraId="38A35F85"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Adresas</w:t>
            </w:r>
          </w:p>
        </w:tc>
        <w:tc>
          <w:tcPr>
            <w:tcW w:w="2612" w:type="pct"/>
            <w:gridSpan w:val="2"/>
          </w:tcPr>
          <w:p w14:paraId="6E9448FB" w14:textId="0F72A87C"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[adresas]</w:t>
            </w:r>
            <w:r w:rsidRPr="00800251">
              <w:rPr>
                <w:rFonts w:asciiTheme="minorHAnsi" w:hAnsiTheme="minorHAnsi" w:cstheme="minorHAnsi"/>
                <w:color w:val="2B579A"/>
                <w:szCs w:val="20"/>
                <w:shd w:val="clear" w:color="auto" w:fill="E6E6E6"/>
              </w:rPr>
              <w:fldChar w:fldCharType="end"/>
            </w:r>
          </w:p>
        </w:tc>
      </w:tr>
      <w:tr w:rsidR="00AE4DA1" w:rsidRPr="00800251" w14:paraId="7825BE54" w14:textId="77777777" w:rsidTr="00625960">
        <w:tc>
          <w:tcPr>
            <w:tcW w:w="5000" w:type="pct"/>
            <w:gridSpan w:val="3"/>
          </w:tcPr>
          <w:p w14:paraId="30BDB06B" w14:textId="20A369F9"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Nuomojamas turtas:</w:t>
            </w:r>
          </w:p>
        </w:tc>
      </w:tr>
      <w:tr w:rsidR="00AE4DA1" w:rsidRPr="00800251" w14:paraId="6E7B11BE" w14:textId="77777777" w:rsidTr="002518B2">
        <w:trPr>
          <w:trHeight w:val="1980"/>
        </w:trPr>
        <w:tc>
          <w:tcPr>
            <w:tcW w:w="5000" w:type="pct"/>
            <w:gridSpan w:val="3"/>
            <w:vAlign w:val="center"/>
          </w:tcPr>
          <w:tbl>
            <w:tblPr>
              <w:tblW w:w="9324" w:type="dxa"/>
              <w:tblLook w:val="04A0" w:firstRow="1" w:lastRow="0" w:firstColumn="1" w:lastColumn="0" w:noHBand="0" w:noVBand="1"/>
            </w:tblPr>
            <w:tblGrid>
              <w:gridCol w:w="528"/>
              <w:gridCol w:w="1990"/>
              <w:gridCol w:w="2126"/>
              <w:gridCol w:w="2126"/>
              <w:gridCol w:w="1560"/>
              <w:gridCol w:w="994"/>
            </w:tblGrid>
            <w:tr w:rsidR="00AE4DA1" w:rsidRPr="00800251"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E2816FE" w14:textId="77777777"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Eil. Nr.</w:t>
                  </w:r>
                </w:p>
              </w:tc>
              <w:tc>
                <w:tcPr>
                  <w:tcW w:w="1990" w:type="dxa"/>
                  <w:tcBorders>
                    <w:top w:val="single" w:sz="4" w:space="0" w:color="auto"/>
                    <w:left w:val="nil"/>
                    <w:bottom w:val="single" w:sz="4" w:space="0" w:color="auto"/>
                    <w:right w:val="single" w:sz="4" w:space="0" w:color="auto"/>
                  </w:tcBorders>
                  <w:noWrap/>
                  <w:vAlign w:val="center"/>
                </w:tcPr>
                <w:p w14:paraId="7306DF91" w14:textId="5FBC1954"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Pastato / Pastato, kuriame yra patalpa paskirtis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AE4DA1" w:rsidRPr="00800251" w:rsidRDefault="00AE4DA1" w:rsidP="00AE4DA1">
                  <w:pPr>
                    <w:spacing w:before="0" w:after="0"/>
                    <w:jc w:val="center"/>
                    <w:rPr>
                      <w:rFonts w:asciiTheme="minorHAnsi" w:hAnsiTheme="minorHAnsi" w:cstheme="minorHAnsi"/>
                      <w:szCs w:val="20"/>
                    </w:rPr>
                  </w:pPr>
                  <w:r w:rsidRPr="00800251">
                    <w:rPr>
                      <w:rFonts w:asciiTheme="minorHAnsi" w:hAnsiTheme="minorHAnsi" w:cstheme="minorHAnsi"/>
                      <w:szCs w:val="20"/>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Patalpos (-ų) indeksas (-ai)</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E91B50D" w14:textId="77777777"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Plotas, m2</w:t>
                  </w:r>
                </w:p>
              </w:tc>
            </w:tr>
            <w:tr w:rsidR="00AE4DA1" w:rsidRPr="00800251"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noWrap/>
                  <w:vAlign w:val="center"/>
                </w:tcPr>
                <w:p w14:paraId="50625884" w14:textId="7612A8C0"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1.</w:t>
                  </w:r>
                </w:p>
              </w:tc>
              <w:tc>
                <w:tcPr>
                  <w:tcW w:w="1990" w:type="dxa"/>
                  <w:tcBorders>
                    <w:top w:val="single" w:sz="4" w:space="0" w:color="auto"/>
                    <w:left w:val="nil"/>
                    <w:bottom w:val="single" w:sz="4" w:space="0" w:color="auto"/>
                    <w:right w:val="single" w:sz="4" w:space="0" w:color="auto"/>
                  </w:tcBorders>
                  <w:noWrap/>
                  <w:vAlign w:val="center"/>
                </w:tcPr>
                <w:p w14:paraId="67EAB178" w14:textId="37379770" w:rsidR="00AE4DA1" w:rsidRPr="00800251"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AE4DA1" w:rsidRPr="00800251"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AE4DA1" w:rsidRPr="00800251"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5CE3BD68" w14:textId="22A8F1F6" w:rsidR="00AE4DA1" w:rsidRPr="00800251" w:rsidRDefault="00AE4DA1" w:rsidP="00AE4DA1">
                  <w:pPr>
                    <w:spacing w:before="0" w:after="0"/>
                    <w:jc w:val="center"/>
                    <w:rPr>
                      <w:rFonts w:asciiTheme="minorHAnsi" w:hAnsiTheme="minorHAnsi" w:cstheme="minorHAnsi"/>
                      <w:color w:val="000000"/>
                      <w:szCs w:val="20"/>
                      <w:lang w:eastAsia="en-US"/>
                    </w:rPr>
                  </w:pPr>
                </w:p>
              </w:tc>
            </w:tr>
            <w:tr w:rsidR="00AE4DA1" w:rsidRPr="00800251"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noWrap/>
                  <w:vAlign w:val="center"/>
                </w:tcPr>
                <w:p w14:paraId="06AC6F17" w14:textId="29825951"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2.</w:t>
                  </w:r>
                </w:p>
              </w:tc>
              <w:tc>
                <w:tcPr>
                  <w:tcW w:w="1990" w:type="dxa"/>
                  <w:tcBorders>
                    <w:top w:val="single" w:sz="4" w:space="0" w:color="auto"/>
                    <w:left w:val="nil"/>
                    <w:bottom w:val="single" w:sz="4" w:space="0" w:color="auto"/>
                    <w:right w:val="single" w:sz="4" w:space="0" w:color="auto"/>
                  </w:tcBorders>
                  <w:noWrap/>
                  <w:vAlign w:val="center"/>
                </w:tcPr>
                <w:p w14:paraId="202E8AD1"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4CCC9027"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r>
            <w:tr w:rsidR="00AE4DA1" w:rsidRPr="00800251"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noWrap/>
                  <w:vAlign w:val="center"/>
                </w:tcPr>
                <w:p w14:paraId="4ED13187" w14:textId="5F283604"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3.</w:t>
                  </w:r>
                </w:p>
              </w:tc>
              <w:tc>
                <w:tcPr>
                  <w:tcW w:w="1990" w:type="dxa"/>
                  <w:tcBorders>
                    <w:top w:val="single" w:sz="4" w:space="0" w:color="auto"/>
                    <w:left w:val="nil"/>
                    <w:bottom w:val="single" w:sz="4" w:space="0" w:color="auto"/>
                    <w:right w:val="single" w:sz="4" w:space="0" w:color="auto"/>
                  </w:tcBorders>
                  <w:noWrap/>
                  <w:vAlign w:val="center"/>
                </w:tcPr>
                <w:p w14:paraId="4A65F630"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3CE7A334"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r>
            <w:tr w:rsidR="00AE4DA1" w:rsidRPr="00800251"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AE4DA1" w:rsidRPr="00800251" w:rsidRDefault="00AE4DA1" w:rsidP="00AE4DA1">
                  <w:pPr>
                    <w:spacing w:before="0" w:after="0"/>
                    <w:jc w:val="right"/>
                    <w:rPr>
                      <w:rFonts w:asciiTheme="minorHAnsi" w:hAnsiTheme="minorHAnsi" w:cstheme="minorHAnsi"/>
                      <w:color w:val="000000" w:themeColor="text1"/>
                      <w:szCs w:val="20"/>
                    </w:rPr>
                  </w:pPr>
                  <w:r w:rsidRPr="00800251">
                    <w:rPr>
                      <w:rFonts w:asciiTheme="minorHAnsi" w:hAnsiTheme="minorHAnsi" w:cstheme="minorHAnsi"/>
                      <w:color w:val="000000" w:themeColor="text1"/>
                      <w:szCs w:val="20"/>
                    </w:rPr>
                    <w:t>Viso nuomojamas plotas</w:t>
                  </w:r>
                </w:p>
              </w:tc>
              <w:tc>
                <w:tcPr>
                  <w:tcW w:w="994" w:type="dxa"/>
                  <w:tcBorders>
                    <w:top w:val="single" w:sz="4" w:space="0" w:color="auto"/>
                    <w:left w:val="single" w:sz="4" w:space="0" w:color="auto"/>
                    <w:bottom w:val="single" w:sz="4" w:space="0" w:color="auto"/>
                    <w:right w:val="single" w:sz="4" w:space="0" w:color="auto"/>
                  </w:tcBorders>
                  <w:noWrap/>
                  <w:vAlign w:val="center"/>
                </w:tcPr>
                <w:p w14:paraId="31EA8F1A" w14:textId="67F7C263" w:rsidR="00AE4DA1" w:rsidRPr="00800251" w:rsidRDefault="00AE4DA1" w:rsidP="00AE4DA1">
                  <w:pPr>
                    <w:spacing w:before="0" w:after="0"/>
                    <w:jc w:val="center"/>
                    <w:rPr>
                      <w:rFonts w:asciiTheme="minorHAnsi" w:hAnsiTheme="minorHAnsi" w:cstheme="minorHAnsi"/>
                      <w:color w:val="000000"/>
                      <w:szCs w:val="20"/>
                      <w:lang w:eastAsia="en-US"/>
                    </w:rPr>
                  </w:pPr>
                </w:p>
              </w:tc>
            </w:tr>
          </w:tbl>
          <w:p w14:paraId="3110D9AA" w14:textId="2419EB75" w:rsidR="00AE4DA1" w:rsidRPr="00800251" w:rsidRDefault="00AE4DA1" w:rsidP="00AE4DA1">
            <w:pPr>
              <w:rPr>
                <w:rFonts w:asciiTheme="minorHAnsi" w:hAnsiTheme="minorHAnsi" w:cstheme="minorHAnsi"/>
                <w:szCs w:val="20"/>
              </w:rPr>
            </w:pPr>
          </w:p>
        </w:tc>
      </w:tr>
      <w:tr w:rsidR="00AE4DA1" w:rsidRPr="00800251" w14:paraId="48120500" w14:textId="77777777" w:rsidTr="00625960">
        <w:tc>
          <w:tcPr>
            <w:tcW w:w="5000" w:type="pct"/>
            <w:gridSpan w:val="3"/>
          </w:tcPr>
          <w:p w14:paraId="3995EF81"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Leidžiama Nuomininko veikla / nuomos tikslai:</w:t>
            </w:r>
          </w:p>
        </w:tc>
      </w:tr>
      <w:tr w:rsidR="00AE4DA1" w:rsidRPr="00800251" w14:paraId="749FFA63" w14:textId="77777777" w:rsidTr="00625960">
        <w:tc>
          <w:tcPr>
            <w:tcW w:w="5000" w:type="pct"/>
            <w:gridSpan w:val="3"/>
          </w:tcPr>
          <w:p w14:paraId="7656A25E" w14:textId="7AE42B36" w:rsidR="00AE4DA1" w:rsidRPr="00800251" w:rsidRDefault="00AE4DA1" w:rsidP="00AE4DA1">
            <w:pPr>
              <w:pStyle w:val="Antrat3"/>
              <w:spacing w:before="0" w:after="0"/>
              <w:ind w:left="794" w:hanging="39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bookmarkStart w:id="21" w:name="Text18"/>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[veikla / nuomos tikslai (pvz. administracinei veiklai vykdyti)]</w:t>
            </w:r>
            <w:r w:rsidRPr="00800251">
              <w:rPr>
                <w:rFonts w:asciiTheme="minorHAnsi" w:hAnsiTheme="minorHAnsi" w:cstheme="minorHAnsi"/>
                <w:color w:val="2B579A"/>
                <w:szCs w:val="20"/>
                <w:shd w:val="clear" w:color="auto" w:fill="E6E6E6"/>
              </w:rPr>
              <w:fldChar w:fldCharType="end"/>
            </w:r>
            <w:bookmarkEnd w:id="21"/>
          </w:p>
        </w:tc>
      </w:tr>
      <w:tr w:rsidR="00AE4DA1" w:rsidRPr="00800251" w14:paraId="49DF02D5" w14:textId="77777777" w:rsidTr="00625960">
        <w:tc>
          <w:tcPr>
            <w:tcW w:w="5000" w:type="pct"/>
            <w:gridSpan w:val="3"/>
          </w:tcPr>
          <w:p w14:paraId="3855AD1D" w14:textId="0E1CEB64" w:rsidR="00AE4DA1" w:rsidRPr="00800251" w:rsidRDefault="00AE4DA1" w:rsidP="00AE4DA1">
            <w:pPr>
              <w:pStyle w:val="Antrat3"/>
              <w:spacing w:before="0" w:after="0"/>
              <w:ind w:left="794" w:hanging="39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[veikla / nuomos tikslai (pvz. administracinei veiklai vykdyti)]</w:t>
            </w:r>
            <w:r w:rsidRPr="00800251">
              <w:rPr>
                <w:rFonts w:asciiTheme="minorHAnsi" w:hAnsiTheme="minorHAnsi" w:cstheme="minorHAnsi"/>
                <w:color w:val="2B579A"/>
                <w:szCs w:val="20"/>
                <w:shd w:val="clear" w:color="auto" w:fill="E6E6E6"/>
              </w:rPr>
              <w:fldChar w:fldCharType="end"/>
            </w:r>
          </w:p>
        </w:tc>
      </w:tr>
      <w:tr w:rsidR="00AE4DA1" w:rsidRPr="00800251" w14:paraId="429F33B7" w14:textId="77777777" w:rsidTr="00625960">
        <w:tc>
          <w:tcPr>
            <w:tcW w:w="5000" w:type="pct"/>
            <w:gridSpan w:val="3"/>
          </w:tcPr>
          <w:p w14:paraId="0B7C824B"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Sutarties sudarymo pagrindai</w:t>
            </w:r>
          </w:p>
        </w:tc>
      </w:tr>
      <w:tr w:rsidR="00AE4DA1" w:rsidRPr="00800251" w14:paraId="55605002" w14:textId="77777777" w:rsidTr="00625960">
        <w:tc>
          <w:tcPr>
            <w:tcW w:w="5000" w:type="pct"/>
            <w:gridSpan w:val="3"/>
          </w:tcPr>
          <w:p w14:paraId="708FBD5B" w14:textId="70BEA87D"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Lietuvos Respublikos Vyriausybės </w:t>
            </w:r>
            <w:r w:rsidRPr="00800251">
              <w:rPr>
                <w:rFonts w:asciiTheme="minorHAnsi" w:hAnsiTheme="minorHAnsi" w:cstheme="minorHAnsi"/>
                <w:color w:val="2B579A"/>
                <w:szCs w:val="20"/>
                <w:shd w:val="clear" w:color="auto" w:fill="E6E6E6"/>
              </w:rPr>
              <w:fldChar w:fldCharType="begin">
                <w:ffData>
                  <w:name w:val="Text25"/>
                  <w:enabled/>
                  <w:calcOnExit w:val="0"/>
                  <w:textInput>
                    <w:default w:val="[data]"/>
                  </w:textInput>
                </w:ffData>
              </w:fldChar>
            </w:r>
            <w:bookmarkStart w:id="22" w:name="Text25"/>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bookmarkEnd w:id="22"/>
            <w:r w:rsidRPr="00800251">
              <w:rPr>
                <w:rFonts w:asciiTheme="minorHAnsi" w:hAnsiTheme="minorHAnsi" w:cstheme="minorHAnsi"/>
                <w:szCs w:val="20"/>
              </w:rPr>
              <w:t xml:space="preserve"> nutarimu Nr. </w:t>
            </w:r>
            <w:r w:rsidRPr="00800251">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patvirtintas </w:t>
            </w:r>
            <w:r w:rsidRPr="00800251">
              <w:rPr>
                <w:rFonts w:asciiTheme="minorHAnsi" w:hAnsiTheme="minorHAnsi" w:cstheme="minorHAnsi"/>
                <w:color w:val="2B579A"/>
                <w:szCs w:val="20"/>
                <w:shd w:val="clear" w:color="auto" w:fill="E6E6E6"/>
              </w:rPr>
              <w:fldChar w:fldCharType="begin">
                <w:ffData>
                  <w:name w:val="Text26"/>
                  <w:enabled/>
                  <w:calcOnExit w:val="0"/>
                  <w:textInput>
                    <w:default w:val="[teisės akto pavadinimas]"/>
                  </w:textInput>
                </w:ffData>
              </w:fldChar>
            </w:r>
            <w:bookmarkStart w:id="23" w:name="Text26"/>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[teisės akto pavadinimas]</w:t>
            </w:r>
            <w:r w:rsidRPr="00800251">
              <w:rPr>
                <w:rFonts w:asciiTheme="minorHAnsi" w:hAnsiTheme="minorHAnsi" w:cstheme="minorHAnsi"/>
                <w:color w:val="2B579A"/>
                <w:szCs w:val="20"/>
                <w:shd w:val="clear" w:color="auto" w:fill="E6E6E6"/>
              </w:rPr>
              <w:fldChar w:fldCharType="end"/>
            </w:r>
            <w:bookmarkEnd w:id="23"/>
          </w:p>
        </w:tc>
      </w:tr>
      <w:tr w:rsidR="00AE4DA1" w:rsidRPr="00800251" w14:paraId="357E72E2" w14:textId="77777777" w:rsidTr="00625960">
        <w:tc>
          <w:tcPr>
            <w:tcW w:w="5000" w:type="pct"/>
            <w:gridSpan w:val="3"/>
          </w:tcPr>
          <w:p w14:paraId="6AEA319E" w14:textId="133633DD"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24" w:name="Text2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[viešojo nuomos konkurso, įvykusio _____ m. ____________ ___ d., komisijos sprendimas, įformintas protokolu Nr. _____]</w:t>
            </w:r>
            <w:r w:rsidRPr="00800251">
              <w:rPr>
                <w:rFonts w:asciiTheme="minorHAnsi" w:hAnsiTheme="minorHAnsi" w:cstheme="minorHAnsi"/>
                <w:color w:val="2B579A"/>
                <w:szCs w:val="20"/>
                <w:shd w:val="clear" w:color="auto" w:fill="E6E6E6"/>
              </w:rPr>
              <w:fldChar w:fldCharType="end"/>
            </w:r>
            <w:bookmarkEnd w:id="24"/>
          </w:p>
        </w:tc>
      </w:tr>
      <w:tr w:rsidR="00AE4DA1" w:rsidRPr="00800251" w14:paraId="5337E70C" w14:textId="77777777" w:rsidTr="00296F4A">
        <w:trPr>
          <w:gridAfter w:val="1"/>
          <w:wAfter w:w="11" w:type="pct"/>
        </w:trPr>
        <w:tc>
          <w:tcPr>
            <w:tcW w:w="4989" w:type="pct"/>
            <w:gridSpan w:val="2"/>
          </w:tcPr>
          <w:p w14:paraId="4F0A24F0"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NUOMOS TERMINAS </w:t>
            </w:r>
          </w:p>
        </w:tc>
      </w:tr>
      <w:tr w:rsidR="00AE4DA1" w:rsidRPr="00800251" w14:paraId="1303A237" w14:textId="77777777" w:rsidTr="008B21F7">
        <w:tc>
          <w:tcPr>
            <w:tcW w:w="2388" w:type="pct"/>
          </w:tcPr>
          <w:p w14:paraId="22A7ABBA"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termino pradžia</w:t>
            </w:r>
          </w:p>
        </w:tc>
        <w:tc>
          <w:tcPr>
            <w:tcW w:w="2612" w:type="pct"/>
            <w:gridSpan w:val="2"/>
          </w:tcPr>
          <w:p w14:paraId="1573B56C" w14:textId="76B21382"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000000" w:themeColor="text1"/>
                <w:szCs w:val="20"/>
                <w:shd w:val="clear" w:color="auto" w:fill="E6E6E6"/>
              </w:rPr>
              <w:fldChar w:fldCharType="begin">
                <w:ffData>
                  <w:name w:val="Text8"/>
                  <w:enabled/>
                  <w:calcOnExit w:val="0"/>
                  <w:textInput>
                    <w:default w:val="[Nuo perdavimo-priėmimo akto pasirašymo dienos]"/>
                  </w:textInput>
                </w:ffData>
              </w:fldChar>
            </w:r>
            <w:bookmarkStart w:id="25" w:name="Text8"/>
            <w:r w:rsidRPr="00800251">
              <w:rPr>
                <w:rFonts w:asciiTheme="minorHAnsi" w:hAnsiTheme="minorHAnsi" w:cstheme="minorHAnsi"/>
                <w:color w:val="000000" w:themeColor="text1"/>
                <w:szCs w:val="20"/>
                <w:shd w:val="clear" w:color="auto" w:fill="E6E6E6"/>
              </w:rPr>
              <w:instrText xml:space="preserve"> FORMTEXT </w:instrText>
            </w:r>
            <w:r w:rsidRPr="00800251">
              <w:rPr>
                <w:rFonts w:asciiTheme="minorHAnsi" w:hAnsiTheme="minorHAnsi" w:cstheme="minorHAnsi"/>
                <w:color w:val="000000" w:themeColor="text1"/>
                <w:szCs w:val="20"/>
                <w:shd w:val="clear" w:color="auto" w:fill="E6E6E6"/>
              </w:rPr>
            </w:r>
            <w:r w:rsidRPr="00800251">
              <w:rPr>
                <w:rFonts w:asciiTheme="minorHAnsi" w:hAnsiTheme="minorHAnsi" w:cstheme="minorHAnsi"/>
                <w:color w:val="000000" w:themeColor="text1"/>
                <w:szCs w:val="20"/>
                <w:shd w:val="clear" w:color="auto" w:fill="E6E6E6"/>
              </w:rPr>
              <w:fldChar w:fldCharType="separate"/>
            </w:r>
            <w:r w:rsidRPr="00800251">
              <w:rPr>
                <w:rFonts w:asciiTheme="minorHAnsi" w:hAnsiTheme="minorHAnsi" w:cstheme="minorHAnsi"/>
                <w:noProof/>
                <w:color w:val="000000" w:themeColor="text1"/>
                <w:szCs w:val="20"/>
                <w:shd w:val="clear" w:color="auto" w:fill="E6E6E6"/>
              </w:rPr>
              <w:t>[Nuo perdavimo-priėmimo akto pasirašymo dienos]</w:t>
            </w:r>
            <w:r w:rsidRPr="00800251">
              <w:rPr>
                <w:rFonts w:asciiTheme="minorHAnsi" w:hAnsiTheme="minorHAnsi" w:cstheme="minorHAnsi"/>
                <w:color w:val="000000" w:themeColor="text1"/>
                <w:szCs w:val="20"/>
                <w:shd w:val="clear" w:color="auto" w:fill="E6E6E6"/>
              </w:rPr>
              <w:fldChar w:fldCharType="end"/>
            </w:r>
            <w:bookmarkEnd w:id="25"/>
          </w:p>
        </w:tc>
      </w:tr>
      <w:tr w:rsidR="00AE4DA1" w:rsidRPr="00800251" w14:paraId="42315A1A" w14:textId="77777777" w:rsidTr="008B21F7">
        <w:tc>
          <w:tcPr>
            <w:tcW w:w="2388" w:type="pct"/>
          </w:tcPr>
          <w:p w14:paraId="0D72D161"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lastRenderedPageBreak/>
              <w:t>Nuomos termino pabaiga</w:t>
            </w:r>
          </w:p>
        </w:tc>
        <w:tc>
          <w:tcPr>
            <w:tcW w:w="2612" w:type="pct"/>
            <w:gridSpan w:val="2"/>
          </w:tcPr>
          <w:p w14:paraId="08D72EF6" w14:textId="01069601"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000000" w:themeColor="text1"/>
                <w:szCs w:val="20"/>
                <w:shd w:val="clear" w:color="auto" w:fill="E6E6E6"/>
              </w:rPr>
              <w:fldChar w:fldCharType="begin">
                <w:ffData>
                  <w:name w:val=""/>
                  <w:enabled/>
                  <w:calcOnExit w:val="0"/>
                  <w:textInput>
                    <w:default w:val="['X' metų nuo perdavimo-priėmimo akto pasirašymo dienos]"/>
                  </w:textInput>
                </w:ffData>
              </w:fldChar>
            </w:r>
            <w:r w:rsidRPr="00800251">
              <w:rPr>
                <w:rFonts w:asciiTheme="minorHAnsi" w:hAnsiTheme="minorHAnsi" w:cstheme="minorHAnsi"/>
                <w:color w:val="000000" w:themeColor="text1"/>
                <w:szCs w:val="20"/>
                <w:shd w:val="clear" w:color="auto" w:fill="E6E6E6"/>
              </w:rPr>
              <w:instrText xml:space="preserve"> FORMTEXT </w:instrText>
            </w:r>
            <w:r w:rsidRPr="00800251">
              <w:rPr>
                <w:rFonts w:asciiTheme="minorHAnsi" w:hAnsiTheme="minorHAnsi" w:cstheme="minorHAnsi"/>
                <w:color w:val="000000" w:themeColor="text1"/>
                <w:szCs w:val="20"/>
                <w:shd w:val="clear" w:color="auto" w:fill="E6E6E6"/>
              </w:rPr>
            </w:r>
            <w:r w:rsidRPr="00800251">
              <w:rPr>
                <w:rFonts w:asciiTheme="minorHAnsi" w:hAnsiTheme="minorHAnsi" w:cstheme="minorHAnsi"/>
                <w:color w:val="000000" w:themeColor="text1"/>
                <w:szCs w:val="20"/>
                <w:shd w:val="clear" w:color="auto" w:fill="E6E6E6"/>
              </w:rPr>
              <w:fldChar w:fldCharType="separate"/>
            </w:r>
            <w:r w:rsidRPr="00800251">
              <w:rPr>
                <w:rFonts w:asciiTheme="minorHAnsi" w:hAnsiTheme="minorHAnsi" w:cstheme="minorHAnsi"/>
                <w:noProof/>
                <w:color w:val="000000" w:themeColor="text1"/>
                <w:szCs w:val="20"/>
                <w:shd w:val="clear" w:color="auto" w:fill="E6E6E6"/>
              </w:rPr>
              <w:t>['X' metų nuo perdavimo-priėmimo akto pasirašymo dienos]</w:t>
            </w:r>
            <w:r w:rsidRPr="00800251">
              <w:rPr>
                <w:rFonts w:asciiTheme="minorHAnsi" w:hAnsiTheme="minorHAnsi" w:cstheme="minorHAnsi"/>
                <w:color w:val="000000" w:themeColor="text1"/>
                <w:szCs w:val="20"/>
                <w:shd w:val="clear" w:color="auto" w:fill="E6E6E6"/>
              </w:rPr>
              <w:fldChar w:fldCharType="end"/>
            </w:r>
          </w:p>
        </w:tc>
      </w:tr>
      <w:tr w:rsidR="00AE4DA1" w:rsidRPr="00800251" w14:paraId="4BB60703" w14:textId="77777777" w:rsidTr="008B21F7">
        <w:tc>
          <w:tcPr>
            <w:tcW w:w="2388" w:type="pct"/>
          </w:tcPr>
          <w:p w14:paraId="491C8C01" w14:textId="600793AF"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Nuomininko teisė nutraukti sutartį anksčiau, nei pasibaigs Nuomos terminas</w:t>
            </w:r>
          </w:p>
        </w:tc>
        <w:tc>
          <w:tcPr>
            <w:tcW w:w="2612" w:type="pct"/>
            <w:gridSpan w:val="2"/>
          </w:tcPr>
          <w:p w14:paraId="6733DD19" w14:textId="3A28BC37" w:rsidR="00AE4DA1" w:rsidRPr="00800251" w:rsidRDefault="00AE4DA1" w:rsidP="00AE4DA1">
            <w:pPr>
              <w:spacing w:before="0" w:after="0"/>
              <w:rPr>
                <w:rFonts w:asciiTheme="minorHAnsi" w:hAnsiTheme="minorHAnsi" w:cstheme="minorHAnsi"/>
                <w:color w:val="2B579A"/>
                <w:szCs w:val="20"/>
                <w:shd w:val="clear" w:color="auto" w:fill="E6E6E6"/>
              </w:rPr>
            </w:pPr>
            <w:r w:rsidRPr="00800251">
              <w:rPr>
                <w:rFonts w:asciiTheme="minorHAnsi" w:hAnsiTheme="minorHAnsi" w:cstheme="minorHAnsi"/>
                <w:szCs w:val="20"/>
                <w:highlight w:val="darkGray"/>
                <w:shd w:val="clear" w:color="auto" w:fill="E6E6E6"/>
              </w:rPr>
              <w:t>[suteikiama / nesuteikiama. Jei suteikiama, turi būti nurodomas minimalus terminas, prieš kurį nuomininkas privalo raštu informuoti nuomotoją apie sutarties nutraukimą]</w:t>
            </w:r>
          </w:p>
        </w:tc>
      </w:tr>
      <w:tr w:rsidR="00AE4DA1" w:rsidRPr="00800251" w14:paraId="77AAF25D" w14:textId="77777777" w:rsidTr="00625960">
        <w:tc>
          <w:tcPr>
            <w:tcW w:w="5000" w:type="pct"/>
            <w:gridSpan w:val="3"/>
          </w:tcPr>
          <w:p w14:paraId="7A5A5CE7"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NUOMOS MOKESTIS </w:t>
            </w:r>
          </w:p>
        </w:tc>
      </w:tr>
      <w:tr w:rsidR="00AE4DA1" w:rsidRPr="00800251" w14:paraId="5F0A09A7" w14:textId="77777777" w:rsidTr="008B21F7">
        <w:tc>
          <w:tcPr>
            <w:tcW w:w="2388" w:type="pct"/>
          </w:tcPr>
          <w:p w14:paraId="7420E214" w14:textId="62F2B2BD"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mokesčio dydis (už 1 kv. m nuomojamų patalpų) per mėnesį be pridėtinės vertės mokesčio (toliau – PVM)</w:t>
            </w:r>
          </w:p>
        </w:tc>
        <w:tc>
          <w:tcPr>
            <w:tcW w:w="2612" w:type="pct"/>
            <w:gridSpan w:val="2"/>
          </w:tcPr>
          <w:p w14:paraId="2C8E02B1" w14:textId="35A0BCC8"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2F9111B7" w14:textId="77777777" w:rsidTr="008B21F7">
        <w:tc>
          <w:tcPr>
            <w:tcW w:w="2388" w:type="pct"/>
          </w:tcPr>
          <w:p w14:paraId="03D8E326" w14:textId="17B31ECE"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mokesčio dydis už Nuomos objektą per mėnesį be PVM</w:t>
            </w:r>
          </w:p>
        </w:tc>
        <w:tc>
          <w:tcPr>
            <w:tcW w:w="2612" w:type="pct"/>
            <w:gridSpan w:val="2"/>
          </w:tcPr>
          <w:p w14:paraId="328EE918" w14:textId="377370D5" w:rsidR="00AE4DA1" w:rsidRPr="00800251" w:rsidRDefault="00AE4DA1" w:rsidP="00AE4DA1">
            <w:pPr>
              <w:spacing w:before="0" w:after="0"/>
              <w:rPr>
                <w:rFonts w:asciiTheme="minorHAnsi" w:hAnsiTheme="minorHAnsi" w:cstheme="minorHAnsi"/>
                <w:color w:val="2B579A"/>
                <w:szCs w:val="20"/>
                <w:shd w:val="clear" w:color="auto" w:fill="E6E6E6"/>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7BE2F1B1" w14:textId="77777777" w:rsidTr="008B21F7">
        <w:tc>
          <w:tcPr>
            <w:tcW w:w="2388" w:type="pct"/>
          </w:tcPr>
          <w:p w14:paraId="1F214534"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Mokėtinas PVM dydis</w:t>
            </w:r>
          </w:p>
        </w:tc>
        <w:tc>
          <w:tcPr>
            <w:tcW w:w="2612" w:type="pct"/>
            <w:gridSpan w:val="2"/>
          </w:tcPr>
          <w:p w14:paraId="5A68A731" w14:textId="64CA99A8"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szCs w:val="20"/>
              </w:rPr>
              <w:t>Lietuvos Respublikos teisės aktais nustatyto dydžio PVM, jei pagal galiojančius Lietuvos Respublikos teisės aktus PVM turi būti mokamas</w:t>
            </w:r>
          </w:p>
        </w:tc>
      </w:tr>
      <w:tr w:rsidR="00AE4DA1" w:rsidRPr="00800251" w14:paraId="27EE93A7" w14:textId="77777777" w:rsidTr="008B21F7">
        <w:tc>
          <w:tcPr>
            <w:tcW w:w="2388" w:type="pct"/>
          </w:tcPr>
          <w:p w14:paraId="4C5F0CE9"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Atsiskaitymo terminas</w:t>
            </w:r>
          </w:p>
        </w:tc>
        <w:tc>
          <w:tcPr>
            <w:tcW w:w="2612" w:type="pct"/>
            <w:gridSpan w:val="2"/>
          </w:tcPr>
          <w:p w14:paraId="757F18FD" w14:textId="2C74391C" w:rsidR="00AE4DA1" w:rsidRPr="00800251" w:rsidRDefault="009C4317" w:rsidP="00AE4DA1">
            <w:pPr>
              <w:spacing w:before="0" w:after="0"/>
              <w:rPr>
                <w:rFonts w:asciiTheme="minorHAnsi" w:hAnsiTheme="minorHAnsi" w:cstheme="minorHAnsi"/>
                <w:szCs w:val="20"/>
              </w:rPr>
            </w:pPr>
            <w:r w:rsidRPr="00800251">
              <w:rPr>
                <w:rFonts w:asciiTheme="minorHAnsi" w:hAnsiTheme="minorHAnsi" w:cstheme="minorHAnsi"/>
                <w:color w:val="000000" w:themeColor="text1"/>
                <w:sz w:val="22"/>
                <w:szCs w:val="22"/>
                <w:highlight w:val="lightGray"/>
                <w:shd w:val="clear" w:color="auto" w:fill="E6E6E6"/>
              </w:rPr>
              <w:t>(už einamąjį mėnesį, ne vėliau kaip iki einamojo mėnesio 10 (dešimtos) dienos (jeigu tai ne darbo diena – iki kitos po jos einančios darbo dienos) pagal nuomotojo pateiktą sąskaitą)</w:t>
            </w:r>
          </w:p>
        </w:tc>
      </w:tr>
      <w:tr w:rsidR="00AE4DA1" w:rsidRPr="00800251" w14:paraId="66686AD0" w14:textId="77777777" w:rsidTr="008B21F7">
        <w:tc>
          <w:tcPr>
            <w:tcW w:w="2388" w:type="pct"/>
          </w:tcPr>
          <w:p w14:paraId="06A33D52" w14:textId="3C9D388B"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konkurso pradinio įnašo dydis be PVM</w:t>
            </w:r>
          </w:p>
        </w:tc>
        <w:tc>
          <w:tcPr>
            <w:tcW w:w="2612" w:type="pct"/>
            <w:gridSpan w:val="2"/>
          </w:tcPr>
          <w:p w14:paraId="3F74297D" w14:textId="197DF29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11111515" w14:textId="77777777" w:rsidTr="008B21F7">
        <w:tc>
          <w:tcPr>
            <w:tcW w:w="2388" w:type="pct"/>
          </w:tcPr>
          <w:p w14:paraId="4ED69590" w14:textId="7AEEF796"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konkurso pradinio įnašo dydis su PVM</w:t>
            </w:r>
          </w:p>
        </w:tc>
        <w:tc>
          <w:tcPr>
            <w:tcW w:w="2612" w:type="pct"/>
            <w:gridSpan w:val="2"/>
          </w:tcPr>
          <w:p w14:paraId="193493A6" w14:textId="3BC74731"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7DB04AB2" w14:textId="77777777" w:rsidTr="00296F4A">
        <w:trPr>
          <w:gridAfter w:val="1"/>
          <w:wAfter w:w="11" w:type="pct"/>
        </w:trPr>
        <w:tc>
          <w:tcPr>
            <w:tcW w:w="4989" w:type="pct"/>
            <w:gridSpan w:val="2"/>
          </w:tcPr>
          <w:p w14:paraId="76498640"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KITOS SĄLYGOS </w:t>
            </w:r>
          </w:p>
        </w:tc>
      </w:tr>
      <w:tr w:rsidR="00173993" w:rsidRPr="00800251" w14:paraId="04A46EE6" w14:textId="77777777" w:rsidTr="008B21F7">
        <w:tc>
          <w:tcPr>
            <w:tcW w:w="2388" w:type="pct"/>
          </w:tcPr>
          <w:p w14:paraId="6F2E7BD5" w14:textId="77777777" w:rsidR="00173993" w:rsidRPr="00800251" w:rsidRDefault="00173993" w:rsidP="00173993">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Subnuomos teisė </w:t>
            </w:r>
          </w:p>
        </w:tc>
        <w:tc>
          <w:tcPr>
            <w:tcW w:w="2612" w:type="pct"/>
            <w:gridSpan w:val="2"/>
          </w:tcPr>
          <w:p w14:paraId="65518D3E" w14:textId="70D483E5" w:rsidR="00173993" w:rsidRPr="00800251" w:rsidRDefault="00173993" w:rsidP="00173993">
            <w:pPr>
              <w:spacing w:before="0" w:after="0"/>
              <w:ind w:right="47"/>
              <w:rPr>
                <w:rFonts w:asciiTheme="minorHAnsi" w:hAnsiTheme="minorHAnsi" w:cstheme="minorHAnsi"/>
                <w:szCs w:val="20"/>
              </w:rPr>
            </w:pPr>
            <w:r w:rsidRPr="00800251">
              <w:rPr>
                <w:rFonts w:asciiTheme="minorHAnsi" w:hAnsiTheme="minorHAnsi" w:cstheme="minorHAnsi"/>
                <w:szCs w:val="20"/>
                <w:shd w:val="clear" w:color="auto" w:fill="E6E6E6"/>
              </w:rPr>
              <w:t>Suteikiama</w:t>
            </w:r>
          </w:p>
        </w:tc>
      </w:tr>
      <w:tr w:rsidR="00173993" w:rsidRPr="00800251" w14:paraId="29BC05DE" w14:textId="77777777" w:rsidTr="008B21F7">
        <w:tc>
          <w:tcPr>
            <w:tcW w:w="2388" w:type="pct"/>
          </w:tcPr>
          <w:p w14:paraId="333F2C32" w14:textId="77777777" w:rsidR="00173993" w:rsidRPr="00800251" w:rsidRDefault="00173993" w:rsidP="00173993">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Teisė perleisti teises ir pareigas pagal šią sutartį tretiesiems asmenims</w:t>
            </w:r>
          </w:p>
        </w:tc>
        <w:tc>
          <w:tcPr>
            <w:tcW w:w="2612" w:type="pct"/>
            <w:gridSpan w:val="2"/>
          </w:tcPr>
          <w:p w14:paraId="198F4E50" w14:textId="3993C00F" w:rsidR="00173993" w:rsidRPr="00800251" w:rsidRDefault="00173993" w:rsidP="00173993">
            <w:pPr>
              <w:spacing w:before="0" w:after="0"/>
              <w:ind w:right="47"/>
              <w:rPr>
                <w:rFonts w:asciiTheme="minorHAnsi" w:hAnsiTheme="minorHAnsi" w:cstheme="minorHAnsi"/>
                <w:szCs w:val="20"/>
              </w:rPr>
            </w:pPr>
            <w:r w:rsidRPr="00800251">
              <w:rPr>
                <w:rFonts w:asciiTheme="minorHAnsi" w:hAnsiTheme="minorHAnsi" w:cstheme="minorHAnsi"/>
                <w:szCs w:val="20"/>
                <w:shd w:val="clear" w:color="auto" w:fill="E6E6E6"/>
              </w:rPr>
              <w:t>Ne</w:t>
            </w:r>
          </w:p>
        </w:tc>
      </w:tr>
      <w:tr w:rsidR="00173993" w:rsidRPr="00800251" w14:paraId="4A045A78" w14:textId="77777777" w:rsidTr="008B21F7">
        <w:tc>
          <w:tcPr>
            <w:tcW w:w="2388" w:type="pct"/>
          </w:tcPr>
          <w:p w14:paraId="2D39CEF8" w14:textId="77777777" w:rsidR="00173993" w:rsidRPr="00800251" w:rsidRDefault="00173993" w:rsidP="00173993">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Nuomininko teisė pertvarkyti nuomos objektą</w:t>
            </w:r>
          </w:p>
        </w:tc>
        <w:tc>
          <w:tcPr>
            <w:tcW w:w="2612" w:type="pct"/>
            <w:gridSpan w:val="2"/>
          </w:tcPr>
          <w:p w14:paraId="1DC5D836" w14:textId="381151C9" w:rsidR="00173993" w:rsidRPr="00800251" w:rsidRDefault="00173993" w:rsidP="00173993">
            <w:pPr>
              <w:spacing w:before="0" w:after="0"/>
              <w:ind w:right="47"/>
              <w:rPr>
                <w:rFonts w:asciiTheme="minorHAnsi" w:hAnsiTheme="minorHAnsi" w:cstheme="minorHAnsi"/>
                <w:szCs w:val="20"/>
              </w:rPr>
            </w:pPr>
            <w:r w:rsidRPr="00800251">
              <w:rPr>
                <w:rFonts w:asciiTheme="minorHAnsi" w:hAnsiTheme="minorHAnsi" w:cstheme="minorHAnsi"/>
                <w:szCs w:val="20"/>
                <w:shd w:val="clear" w:color="auto" w:fill="E6E6E6"/>
              </w:rPr>
              <w:t>Taip</w:t>
            </w:r>
          </w:p>
        </w:tc>
      </w:tr>
      <w:tr w:rsidR="000935FF" w:rsidRPr="00800251" w14:paraId="3794D1C9" w14:textId="77777777" w:rsidTr="000935FF">
        <w:tc>
          <w:tcPr>
            <w:tcW w:w="5000" w:type="pct"/>
            <w:gridSpan w:val="3"/>
          </w:tcPr>
          <w:p w14:paraId="39AFE7FA" w14:textId="77777777" w:rsidR="000935FF" w:rsidRPr="00FF54B1" w:rsidRDefault="000935FF" w:rsidP="000935FF">
            <w:pPr>
              <w:spacing w:before="0" w:after="0"/>
              <w:ind w:right="47"/>
              <w:rPr>
                <w:rFonts w:asciiTheme="minorHAnsi" w:hAnsiTheme="minorHAnsi" w:cstheme="minorHAnsi"/>
                <w:szCs w:val="20"/>
              </w:rPr>
            </w:pPr>
            <w:r w:rsidRPr="00FF54B1">
              <w:rPr>
                <w:rFonts w:asciiTheme="minorHAnsi" w:hAnsiTheme="minorHAnsi" w:cstheme="minorHAnsi"/>
                <w:szCs w:val="20"/>
              </w:rPr>
              <w:t>7.4. Kitos sąlygos</w:t>
            </w:r>
          </w:p>
          <w:p w14:paraId="00FDC3E7" w14:textId="2C63282E" w:rsidR="000935FF" w:rsidRPr="00771CAD" w:rsidRDefault="000935FF" w:rsidP="000935FF">
            <w:pPr>
              <w:spacing w:before="0" w:after="0"/>
              <w:ind w:right="47"/>
              <w:rPr>
                <w:rFonts w:asciiTheme="minorHAnsi" w:hAnsiTheme="minorHAnsi" w:cstheme="minorHAnsi"/>
                <w:szCs w:val="20"/>
              </w:rPr>
            </w:pPr>
            <w:r w:rsidRPr="00FF54B1">
              <w:rPr>
                <w:rFonts w:asciiTheme="minorHAnsi" w:hAnsiTheme="minorHAnsi" w:cstheme="minorHAnsi"/>
                <w:szCs w:val="20"/>
              </w:rPr>
              <w:t xml:space="preserve">7.4.1. </w:t>
            </w:r>
            <w:r w:rsidRPr="00771CAD">
              <w:rPr>
                <w:rFonts w:asciiTheme="minorHAnsi" w:hAnsiTheme="minorHAnsi" w:cstheme="minorHAnsi"/>
                <w:szCs w:val="20"/>
              </w:rPr>
              <w:t>Nuomos mokesčio indeksavimas:</w:t>
            </w:r>
          </w:p>
          <w:p w14:paraId="1D022A12" w14:textId="5D980FA3" w:rsidR="00FD6C74" w:rsidRPr="00771CAD" w:rsidRDefault="00FD6C74" w:rsidP="00D14C2D">
            <w:pPr>
              <w:tabs>
                <w:tab w:val="left" w:pos="851"/>
              </w:tabs>
              <w:spacing w:before="0" w:after="0" w:line="259" w:lineRule="auto"/>
              <w:contextualSpacing/>
              <w:rPr>
                <w:rFonts w:asciiTheme="minorHAnsi" w:eastAsia="Arial" w:hAnsiTheme="minorHAnsi" w:cstheme="minorHAnsi"/>
                <w:szCs w:val="20"/>
              </w:rPr>
            </w:pPr>
            <w:r w:rsidRPr="00771CAD">
              <w:rPr>
                <w:rFonts w:asciiTheme="minorHAnsi" w:eastAsia="Arial" w:hAnsiTheme="minorHAnsi" w:cstheme="minorHAnsi"/>
                <w:szCs w:val="20"/>
              </w:rPr>
              <w:t xml:space="preserve">7.4.1.1. </w:t>
            </w:r>
            <w:r w:rsidR="00771CAD" w:rsidRPr="006A0405">
              <w:rPr>
                <w:rFonts w:asciiTheme="minorHAnsi" w:hAnsiTheme="minorHAnsi" w:cstheme="minorHAnsi"/>
                <w:szCs w:val="20"/>
              </w:rPr>
              <w:t>Šalys susitaria, kad Nuomotojas turi teisę, pradedant nuo 2027 m. sausio 1 d., vieną kartą per kalendorinius metus perskaičiuoti Nuomos objekto nuomos mokestį, pagal Valstybės duomenų agentūros viešai Oficialiosios statistikos portale Rodiklių duomenų bazėje paskelbto suderinto vartotojų kainų indekso (toliau – SVKI) pokytį per metus. Nuomos mokestis didinamas ta pačia procentine reikšme, kuria padidėjo SVKI. Maksimalus Sutartyje numatyto nuomos mokesčio perskaičiavimas (didinimas) dėl jo indeksavimo per vienus kalendorinius metus negali viršyti 10 (dešimt) procentų.</w:t>
            </w:r>
          </w:p>
          <w:p w14:paraId="72AEA2E2" w14:textId="77777777" w:rsidR="00FD6C74" w:rsidRPr="00771CAD" w:rsidRDefault="00FD6C74" w:rsidP="00FD6C74">
            <w:pPr>
              <w:spacing w:before="0" w:after="0"/>
              <w:rPr>
                <w:rFonts w:asciiTheme="minorHAnsi" w:hAnsiTheme="minorHAnsi" w:cstheme="minorHAnsi"/>
                <w:szCs w:val="20"/>
              </w:rPr>
            </w:pPr>
            <w:r w:rsidRPr="00771CAD">
              <w:rPr>
                <w:rFonts w:asciiTheme="minorHAnsi" w:hAnsiTheme="minorHAnsi" w:cstheme="minorHAnsi"/>
                <w:szCs w:val="20"/>
              </w:rPr>
              <w:t>7.4.1.2. Nuomos mokesčio keitimas mažinant Nuomos mokestį negalimas, t. y. tuo atveju, jei perskaičiuojant Nuomos mokestį jis mažėtų, Nuomininkas moka iki tol mokėtą Nuomos mokestį, kol jis, praėjus vieneriems kalendoriniams metams, peržiūrimas 7.4.1.6. punkte numatyta tvarka.</w:t>
            </w:r>
          </w:p>
          <w:p w14:paraId="30ABB54F" w14:textId="77777777" w:rsidR="00FD6C74" w:rsidRPr="00771CAD" w:rsidRDefault="00FD6C74" w:rsidP="00FD6C74">
            <w:pPr>
              <w:spacing w:before="0" w:after="0"/>
              <w:rPr>
                <w:rFonts w:asciiTheme="minorHAnsi" w:hAnsiTheme="minorHAnsi" w:cstheme="minorHAnsi"/>
                <w:szCs w:val="20"/>
              </w:rPr>
            </w:pPr>
            <w:r w:rsidRPr="00771CAD">
              <w:rPr>
                <w:rFonts w:asciiTheme="minorHAnsi" w:hAnsiTheme="minorHAnsi" w:cstheme="minorHAnsi"/>
                <w:szCs w:val="20"/>
              </w:rPr>
              <w:t>7.4.1.3.</w:t>
            </w:r>
            <w:r w:rsidRPr="00771CAD">
              <w:rPr>
                <w:rFonts w:asciiTheme="minorHAnsi" w:hAnsiTheme="minorHAnsi" w:cstheme="minorHAnsi"/>
                <w:szCs w:val="20"/>
              </w:rPr>
              <w:tab/>
              <w:t>Šalys susitaria, kad perskaičiuojant Nuomos mokestį, atskiras rašytinis susitarimas nesudaromas. Nuomotojas, vadovaudamasis Valstybės duomenų agentūros viešai Oficialiosios statistikos portale Rodiklių duomenų bazėje paskelbtu SVKI perskaičiuoja Nuomos mokestį 7.4.1.6. punkte nurodyta tvarka.</w:t>
            </w:r>
          </w:p>
          <w:p w14:paraId="46575F41" w14:textId="77777777" w:rsidR="00FD6C74" w:rsidRPr="00FF54B1" w:rsidRDefault="00FD6C74" w:rsidP="00FD6C74">
            <w:pPr>
              <w:spacing w:before="0" w:after="0"/>
              <w:rPr>
                <w:rFonts w:asciiTheme="minorHAnsi" w:hAnsiTheme="minorHAnsi" w:cstheme="minorHAnsi"/>
                <w:szCs w:val="20"/>
              </w:rPr>
            </w:pPr>
            <w:r w:rsidRPr="00771CAD">
              <w:rPr>
                <w:rFonts w:asciiTheme="minorHAnsi" w:hAnsiTheme="minorHAnsi" w:cstheme="minorHAnsi"/>
                <w:szCs w:val="20"/>
              </w:rPr>
              <w:t>7.4.1.4.</w:t>
            </w:r>
            <w:r w:rsidRPr="00771CAD">
              <w:rPr>
                <w:rFonts w:asciiTheme="minorHAnsi" w:hAnsiTheme="minorHAnsi" w:cstheme="minorHAnsi"/>
                <w:szCs w:val="20"/>
              </w:rPr>
              <w:tab/>
              <w:t>Apie perskaičiuotą Nuomos mokestį Nuomotojas</w:t>
            </w:r>
            <w:r w:rsidRPr="00FF54B1">
              <w:rPr>
                <w:rFonts w:asciiTheme="minorHAnsi" w:hAnsiTheme="minorHAnsi" w:cstheme="minorHAnsi"/>
                <w:szCs w:val="20"/>
              </w:rPr>
              <w:t xml:space="preserve"> Nuomininką informuoja raštu (Sutartyje nurodytu Nuomininko el. paštu), kuriame Nuomotojas privalo nurodyti SVKI pokyčio reikšmę (k) ir perskaičiuotą nuomos mokestį (a1). </w:t>
            </w:r>
          </w:p>
          <w:p w14:paraId="20EE2C5D"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7.4.1.5.</w:t>
            </w:r>
            <w:r w:rsidRPr="00FF54B1">
              <w:rPr>
                <w:rFonts w:asciiTheme="minorHAnsi" w:hAnsiTheme="minorHAnsi" w:cstheme="minorHAnsi"/>
                <w:szCs w:val="20"/>
              </w:rPr>
              <w:tab/>
              <w:t>Perskaičiuotas nuomos mokestis taikomas nuo einamųjų kalendorinių metų sausio 1 d. iki  einamųjų kalendorinių metų gruodžio 31 d. (imtinai).</w:t>
            </w:r>
          </w:p>
          <w:p w14:paraId="6C28A6E7"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7.4.1.6.</w:t>
            </w:r>
            <w:r w:rsidRPr="00FF54B1">
              <w:rPr>
                <w:rFonts w:asciiTheme="minorHAnsi" w:hAnsiTheme="minorHAnsi" w:cstheme="minorHAnsi"/>
                <w:szCs w:val="20"/>
              </w:rPr>
              <w:tab/>
              <w:t>Naujas nuomos mokestis apskaičiuojamas pagal formulę:</w:t>
            </w:r>
          </w:p>
          <w:p w14:paraId="6E97D1D1"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a1 = a+((k/100)×a), kur</w:t>
            </w:r>
          </w:p>
          <w:p w14:paraId="51594054"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a – nuomos kaina (Eur be PVM)) (jei ji jau buvo perskaičiuota, tai po paskutinio perskaičiavimo);</w:t>
            </w:r>
          </w:p>
          <w:p w14:paraId="6805A4AA" w14:textId="77777777" w:rsidR="00FD6C74" w:rsidRPr="00FF54B1" w:rsidRDefault="00FD6C74" w:rsidP="00FD6C74">
            <w:pPr>
              <w:spacing w:before="0" w:after="0"/>
              <w:rPr>
                <w:rFonts w:asciiTheme="minorHAnsi" w:eastAsia="Aptos" w:hAnsiTheme="minorHAnsi" w:cstheme="minorHAnsi"/>
                <w:szCs w:val="20"/>
              </w:rPr>
            </w:pPr>
            <w:r w:rsidRPr="00FF54B1">
              <w:rPr>
                <w:rFonts w:asciiTheme="minorHAnsi" w:hAnsiTheme="minorHAnsi" w:cstheme="minorHAnsi"/>
                <w:szCs w:val="20"/>
              </w:rPr>
              <w:t>a1 – perskaičiuotas (pakeistas) nuomos mokestis (Eur be PVM);</w:t>
            </w:r>
            <w:r w:rsidRPr="00FF54B1">
              <w:rPr>
                <w:rFonts w:asciiTheme="minorHAnsi" w:eastAsia="Aptos" w:hAnsiTheme="minorHAnsi" w:cstheme="minorHAnsi"/>
                <w:szCs w:val="20"/>
              </w:rPr>
              <w:t xml:space="preserve"> suapvalintas iki dviejų skaitmenų po kablelio pagal matematines skaičių apvalinimo taisykles.</w:t>
            </w:r>
          </w:p>
          <w:p w14:paraId="3B8AF8E8"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 xml:space="preserve">k = SVKI pokytis (proc.), Valstybės duomenų agentūros paskelbtas viešai Oficialiosios statistikos portale Rodiklių duomenų bazėje „Vartotojų kainų pokyčiai, apskaičiuoti pagal suderintą vartotojų kainų indeksą (2015 m. – 100) proc.“ (00 - Vartojimo prekės ir paslaugos), 12 paskutinių mėnesių, palyginti su atitinkamais ankstesniais 12 mėnesių, gruodžio mėnesio. </w:t>
            </w:r>
            <w:hyperlink r:id="rId11" w:history="1">
              <w:r w:rsidRPr="00FF54B1">
                <w:rPr>
                  <w:rStyle w:val="Hipersaitas"/>
                  <w:rFonts w:asciiTheme="minorHAnsi" w:hAnsiTheme="minorHAnsi" w:cstheme="minorHAnsi"/>
                  <w:szCs w:val="20"/>
                </w:rPr>
                <w:t>Rodiklių duomenų bazė - Oficialiosios statistikos portalas</w:t>
              </w:r>
            </w:hyperlink>
            <w:r w:rsidRPr="00FF54B1">
              <w:rPr>
                <w:rFonts w:asciiTheme="minorHAnsi" w:hAnsiTheme="minorHAnsi" w:cstheme="minorHAnsi"/>
                <w:szCs w:val="20"/>
              </w:rPr>
              <w:t>).</w:t>
            </w:r>
          </w:p>
          <w:p w14:paraId="0CC63C06" w14:textId="4F902AA2"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lastRenderedPageBreak/>
              <w:t>7.4.1.7.</w:t>
            </w:r>
            <w:r w:rsidRPr="00FF54B1">
              <w:rPr>
                <w:rFonts w:asciiTheme="minorHAnsi" w:hAnsiTheme="minorHAnsi" w:cstheme="minorHAnsi"/>
                <w:szCs w:val="20"/>
              </w:rPr>
              <w:tab/>
              <w:t>Vėlesnis kainų perskaičiavimas dėl indeksavimo pagal 7.4.1.6. punktą negali apimti laikotarpio, už kurį jau buvo atliktas  toks perskaičiavimas.</w:t>
            </w:r>
          </w:p>
          <w:p w14:paraId="3094553B" w14:textId="77777777" w:rsidR="000935FF" w:rsidRPr="00FF54B1" w:rsidRDefault="000935FF" w:rsidP="00FD6C74">
            <w:pPr>
              <w:spacing w:before="0" w:after="0"/>
              <w:rPr>
                <w:rFonts w:asciiTheme="minorHAnsi" w:hAnsiTheme="minorHAnsi" w:cstheme="minorHAnsi"/>
                <w:szCs w:val="20"/>
              </w:rPr>
            </w:pPr>
            <w:r w:rsidRPr="00FF54B1">
              <w:rPr>
                <w:rFonts w:asciiTheme="minorHAnsi" w:hAnsiTheme="minorHAnsi" w:cstheme="minorHAnsi"/>
                <w:szCs w:val="20"/>
              </w:rPr>
              <w:t>7.4.2. Nuomininkas patvirtina, kad  įvertino pagal teisės aktų reikalavimus Nuomos objekte Nuomininko veiklai  būtinų leidimų, atestatų, licencijų kitų dokumentų (toliau - Leidimas) gavimo riziką, atsižvelgiant į Nuomos objekto galimą naudojimo paskirtį, būklę ir leistinus/galimus pagal Sutartį pertvarkymus, pritaikant Nuomos objektą Nuomininko veiklai. Leidimo negavimas neatleidžia Nuomininką nuo sutartinių įsipareigojimų vykdymo, įskaitant mokesčių mokėjimą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nuostolius, patirtus dėl Sutarties nutraukimo prieš terminą.</w:t>
            </w:r>
          </w:p>
          <w:p w14:paraId="1A006E64" w14:textId="77777777" w:rsidR="00026E04" w:rsidRPr="00FF54B1" w:rsidRDefault="00026E04" w:rsidP="00026E04">
            <w:pPr>
              <w:spacing w:before="0" w:after="0"/>
              <w:rPr>
                <w:rFonts w:asciiTheme="minorHAnsi" w:hAnsiTheme="minorHAnsi" w:cstheme="minorHAnsi"/>
                <w:szCs w:val="20"/>
              </w:rPr>
            </w:pPr>
            <w:r w:rsidRPr="00FF54B1">
              <w:rPr>
                <w:rFonts w:asciiTheme="minorHAnsi" w:hAnsiTheme="minorHAnsi" w:cstheme="minorHAnsi"/>
                <w:szCs w:val="20"/>
              </w:rPr>
              <w:t>7.4.3. Jeigu Sutarties vykdymo metu nustatoma, kad jos vykdymas prieštarauja Lietuvos Respublikoje įgyvendinamoms privalomoms tarptautinėms sankcijoms (bent vienai iš taikomų sankcijų), kaip tai apibrėžta Lietuvos Respublikos tarptautinių sankcijų įstatyme, kituose tarptautiniuose, Europos Sąjungos ir Lietuvos Respublikos teisės aktuose arba Nuomininkas teisės aktų nustatyta tvarka yra pripažintas keliančiu grėsmę nacionaliniam saugumui, Sutartis turi būti nutraukta.</w:t>
            </w:r>
          </w:p>
          <w:p w14:paraId="7052E7D5" w14:textId="1D97B8D7" w:rsidR="002B079D" w:rsidRPr="00FF54B1" w:rsidRDefault="00026E04" w:rsidP="00026E04">
            <w:pPr>
              <w:spacing w:before="0" w:after="0"/>
              <w:rPr>
                <w:rFonts w:asciiTheme="minorHAnsi" w:hAnsiTheme="minorHAnsi" w:cstheme="minorHAnsi"/>
                <w:szCs w:val="20"/>
              </w:rPr>
            </w:pPr>
            <w:r w:rsidRPr="00FF54B1">
              <w:rPr>
                <w:rFonts w:asciiTheme="minorHAnsi" w:hAnsiTheme="minorHAnsi" w:cstheme="minorHAnsi"/>
                <w:szCs w:val="20"/>
              </w:rPr>
              <w:t>7.4.4.  Šalys įsipareigoja ne vėliau kaip per 10 darbo dienų nuo 7.4.3 punkte nurodytų aplinkybių nustatymo, sudaryti susitarimą dėl Sutarties nutraukimo. Jeigu Nuomininkas atsisako ar vengia sudaryti tokį susitarimą, Nuomotojas vienašališkai nutraukia Sutartį, raštu įspėjus Nuomininką prieš 5 darbo dienas.</w:t>
            </w:r>
          </w:p>
        </w:tc>
      </w:tr>
      <w:tr w:rsidR="000935FF" w:rsidRPr="00800251" w14:paraId="7FE8274F" w14:textId="77777777" w:rsidTr="00625960">
        <w:tc>
          <w:tcPr>
            <w:tcW w:w="5000" w:type="pct"/>
            <w:gridSpan w:val="3"/>
          </w:tcPr>
          <w:p w14:paraId="1C18D676" w14:textId="77777777" w:rsidR="000935FF" w:rsidRPr="00800251" w:rsidRDefault="000935FF" w:rsidP="000935FF">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lastRenderedPageBreak/>
              <w:t xml:space="preserve">SUTARTIES PRIEDAI </w:t>
            </w:r>
          </w:p>
        </w:tc>
      </w:tr>
      <w:tr w:rsidR="000935FF" w:rsidRPr="00800251" w14:paraId="0C3361E1" w14:textId="77777777" w:rsidTr="00625960">
        <w:tc>
          <w:tcPr>
            <w:tcW w:w="5000" w:type="pct"/>
            <w:gridSpan w:val="3"/>
          </w:tcPr>
          <w:p w14:paraId="0838F59E" w14:textId="77777777" w:rsidR="000935FF" w:rsidRPr="00800251" w:rsidRDefault="000935FF" w:rsidP="000935FF">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Priedas Nr. 1 – Bendrosios sąlygos</w:t>
            </w:r>
          </w:p>
        </w:tc>
      </w:tr>
      <w:tr w:rsidR="000935FF" w:rsidRPr="00800251" w14:paraId="3F8EC5C0" w14:textId="77777777" w:rsidTr="00625960">
        <w:tc>
          <w:tcPr>
            <w:tcW w:w="5000" w:type="pct"/>
            <w:gridSpan w:val="3"/>
          </w:tcPr>
          <w:p w14:paraId="2A3EA00C" w14:textId="4D994B1D" w:rsidR="000935FF" w:rsidRPr="00800251" w:rsidRDefault="000935FF" w:rsidP="000935FF">
            <w:pPr>
              <w:pStyle w:val="Antrat2"/>
              <w:spacing w:before="0" w:after="0"/>
              <w:ind w:left="397" w:hanging="397"/>
              <w:rPr>
                <w:rFonts w:asciiTheme="minorHAnsi" w:hAnsiTheme="minorHAnsi" w:cstheme="minorHAnsi"/>
                <w:szCs w:val="20"/>
              </w:rPr>
            </w:pPr>
            <w:bookmarkStart w:id="26" w:name="_Ref531970290"/>
            <w:bookmarkStart w:id="27" w:name="_Ref532033206"/>
            <w:r w:rsidRPr="00800251">
              <w:rPr>
                <w:rFonts w:asciiTheme="minorHAnsi" w:hAnsiTheme="minorHAnsi" w:cstheme="minorHAnsi"/>
                <w:szCs w:val="20"/>
              </w:rPr>
              <w:t xml:space="preserve">Priedas Nr. 2 – </w:t>
            </w:r>
            <w:bookmarkEnd w:id="26"/>
            <w:r w:rsidRPr="00800251">
              <w:rPr>
                <w:rFonts w:asciiTheme="minorHAnsi" w:hAnsiTheme="minorHAnsi" w:cstheme="minorHAnsi"/>
                <w:szCs w:val="20"/>
              </w:rPr>
              <w:t>Eksploatavimo išlaidų sąrašas</w:t>
            </w:r>
            <w:bookmarkEnd w:id="27"/>
            <w:r w:rsidRPr="00800251">
              <w:rPr>
                <w:rFonts w:asciiTheme="minorHAnsi" w:hAnsiTheme="minorHAnsi" w:cstheme="minorHAnsi"/>
                <w:szCs w:val="20"/>
              </w:rPr>
              <w:t xml:space="preserve"> </w:t>
            </w:r>
          </w:p>
        </w:tc>
      </w:tr>
      <w:tr w:rsidR="000935FF" w:rsidRPr="00800251" w14:paraId="6EA85692" w14:textId="77777777" w:rsidTr="00625960">
        <w:tc>
          <w:tcPr>
            <w:tcW w:w="5000" w:type="pct"/>
            <w:gridSpan w:val="3"/>
          </w:tcPr>
          <w:p w14:paraId="634524F9" w14:textId="77777777" w:rsidR="000935FF" w:rsidRPr="00800251" w:rsidRDefault="000935FF" w:rsidP="000935FF">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Priedas Nr. 3 – Patalpų planas </w:t>
            </w:r>
          </w:p>
        </w:tc>
      </w:tr>
      <w:tr w:rsidR="000935FF" w:rsidRPr="00800251" w14:paraId="75BD9744" w14:textId="77777777" w:rsidTr="00625960">
        <w:tc>
          <w:tcPr>
            <w:tcW w:w="5000" w:type="pct"/>
            <w:gridSpan w:val="3"/>
          </w:tcPr>
          <w:p w14:paraId="4B0E1161" w14:textId="2A09AFEB" w:rsidR="000935FF" w:rsidRPr="00800251" w:rsidRDefault="000935FF" w:rsidP="000935FF">
            <w:pPr>
              <w:pStyle w:val="Antrat2"/>
              <w:spacing w:before="0" w:after="0"/>
              <w:ind w:left="397" w:hanging="397"/>
              <w:rPr>
                <w:rFonts w:asciiTheme="minorHAnsi" w:hAnsiTheme="minorHAnsi" w:cstheme="minorHAnsi"/>
                <w:szCs w:val="20"/>
              </w:rPr>
            </w:pPr>
            <w:bookmarkStart w:id="28" w:name="_Ref531948805"/>
            <w:r w:rsidRPr="00800251">
              <w:rPr>
                <w:rFonts w:asciiTheme="minorHAnsi" w:hAnsiTheme="minorHAnsi" w:cstheme="minorHAnsi"/>
                <w:szCs w:val="20"/>
              </w:rPr>
              <w:t>Priedas Nr. 4 – Perdavimo-priėmimo akto forma</w:t>
            </w:r>
            <w:bookmarkEnd w:id="28"/>
          </w:p>
        </w:tc>
      </w:tr>
      <w:tr w:rsidR="000935FF" w:rsidRPr="00800251" w14:paraId="65D6945F" w14:textId="77777777" w:rsidTr="00625960">
        <w:tc>
          <w:tcPr>
            <w:tcW w:w="5000" w:type="pct"/>
            <w:gridSpan w:val="3"/>
          </w:tcPr>
          <w:p w14:paraId="26535452" w14:textId="77777777" w:rsidR="000935FF" w:rsidRPr="00800251" w:rsidRDefault="000935FF" w:rsidP="000935FF">
            <w:pPr>
              <w:tabs>
                <w:tab w:val="left" w:pos="476"/>
                <w:tab w:val="left" w:pos="635"/>
                <w:tab w:val="left" w:pos="794"/>
              </w:tabs>
              <w:spacing w:before="0" w:after="0"/>
              <w:rPr>
                <w:rFonts w:asciiTheme="minorHAnsi" w:hAnsiTheme="minorHAnsi" w:cstheme="minorHAnsi"/>
                <w:szCs w:val="20"/>
              </w:rPr>
            </w:pPr>
            <w:r w:rsidRPr="00800251">
              <w:rPr>
                <w:rFonts w:asciiTheme="minorHAnsi" w:hAnsiTheme="minorHAnsi" w:cstheme="minorHAnsi"/>
                <w:szCs w:val="20"/>
              </w:rPr>
              <w:t>Specialiosios sąlygos, pasirašytos Šalių, yra neatskiriama Sutarties dalis.</w:t>
            </w:r>
          </w:p>
        </w:tc>
      </w:tr>
      <w:tr w:rsidR="000935FF" w:rsidRPr="00800251" w14:paraId="785D263A" w14:textId="77777777" w:rsidTr="00625960">
        <w:tc>
          <w:tcPr>
            <w:tcW w:w="5000" w:type="pct"/>
            <w:gridSpan w:val="3"/>
          </w:tcPr>
          <w:p w14:paraId="05611487" w14:textId="77777777" w:rsidR="000935FF" w:rsidRPr="00800251" w:rsidRDefault="000935FF" w:rsidP="000935FF">
            <w:pPr>
              <w:tabs>
                <w:tab w:val="left" w:pos="476"/>
                <w:tab w:val="left" w:pos="635"/>
                <w:tab w:val="left" w:pos="794"/>
              </w:tabs>
              <w:spacing w:before="0" w:after="0"/>
              <w:rPr>
                <w:rFonts w:asciiTheme="minorHAnsi" w:hAnsiTheme="minorHAnsi" w:cstheme="minorHAnsi"/>
                <w:szCs w:val="20"/>
              </w:rPr>
            </w:pPr>
          </w:p>
        </w:tc>
      </w:tr>
    </w:tbl>
    <w:p w14:paraId="5E6A5E4E" w14:textId="7406DE65" w:rsidR="006861C7" w:rsidRPr="00800251" w:rsidRDefault="006861C7">
      <w:pPr>
        <w:rPr>
          <w:rFonts w:asciiTheme="minorHAnsi" w:hAnsiTheme="minorHAnsi" w:cstheme="minorHAnsi"/>
          <w:szCs w:val="20"/>
        </w:rPr>
      </w:pPr>
    </w:p>
    <w:p w14:paraId="468EB962" w14:textId="164DB527" w:rsidR="006861C7" w:rsidRPr="00800251" w:rsidRDefault="00485E2B">
      <w:pPr>
        <w:rPr>
          <w:rFonts w:asciiTheme="minorHAnsi" w:hAnsiTheme="minorHAnsi" w:cstheme="minorHAnsi"/>
          <w:i/>
          <w:szCs w:val="20"/>
        </w:rPr>
      </w:pPr>
      <w:r w:rsidRPr="00800251">
        <w:rPr>
          <w:rFonts w:asciiTheme="minorHAnsi" w:hAnsiTheme="minorHAnsi" w:cstheme="minorHAnsi"/>
          <w:i/>
          <w:szCs w:val="20"/>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800251" w:rsidRDefault="006861C7">
      <w:pPr>
        <w:rPr>
          <w:rFonts w:asciiTheme="minorHAnsi" w:hAnsiTheme="minorHAnsi" w:cstheme="minorHAnsi"/>
          <w:szCs w:val="20"/>
        </w:rPr>
      </w:pPr>
    </w:p>
    <w:p w14:paraId="37A40A2F" w14:textId="77777777" w:rsidR="006861C7" w:rsidRPr="00800251" w:rsidRDefault="006861C7">
      <w:pPr>
        <w:rPr>
          <w:rFonts w:asciiTheme="minorHAnsi" w:hAnsiTheme="minorHAnsi" w:cstheme="minorHAnsi"/>
          <w:szCs w:val="20"/>
        </w:rPr>
      </w:pPr>
    </w:p>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800251" w14:paraId="6B6C07DC" w14:textId="77777777" w:rsidTr="00F32D56">
        <w:tc>
          <w:tcPr>
            <w:tcW w:w="2559" w:type="pct"/>
          </w:tcPr>
          <w:p w14:paraId="42387EB0" w14:textId="77777777" w:rsidR="003B489C" w:rsidRPr="00800251"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0C60EB8D" w14:textId="77777777" w:rsidR="00DF33EB" w:rsidRPr="00800251"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w:t>
            </w:r>
            <w:r w:rsidR="00DF33EB" w:rsidRPr="00800251">
              <w:rPr>
                <w:rFonts w:asciiTheme="minorHAnsi" w:hAnsiTheme="minorHAnsi" w:cstheme="minorHAnsi"/>
                <w:szCs w:val="20"/>
              </w:rPr>
              <w:t>uomotojas</w:t>
            </w:r>
          </w:p>
          <w:p w14:paraId="7D3929E1"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15089CA5"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441" w:type="pct"/>
          </w:tcPr>
          <w:p w14:paraId="066E1BD2" w14:textId="77777777" w:rsidR="003B489C" w:rsidRPr="00800251"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492DEB67" w14:textId="77777777" w:rsidR="00DF33EB" w:rsidRPr="00800251"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w:t>
            </w:r>
            <w:r w:rsidR="00DF33EB" w:rsidRPr="00800251">
              <w:rPr>
                <w:rFonts w:asciiTheme="minorHAnsi" w:hAnsiTheme="minorHAnsi" w:cstheme="minorHAnsi"/>
                <w:szCs w:val="20"/>
              </w:rPr>
              <w:t>uomininkas</w:t>
            </w:r>
          </w:p>
          <w:p w14:paraId="01ACBD64"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5AEA592D"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2A768513" w14:textId="77777777" w:rsidR="005A3CBD" w:rsidRPr="00800251" w:rsidRDefault="005A3CBD" w:rsidP="005A3CBD">
      <w:pPr>
        <w:pStyle w:val="Paantrat"/>
        <w:rPr>
          <w:rFonts w:asciiTheme="minorHAnsi" w:hAnsiTheme="minorHAnsi" w:cstheme="minorHAnsi"/>
          <w:szCs w:val="20"/>
        </w:rPr>
        <w:sectPr w:rsidR="005A3CBD" w:rsidRPr="00800251" w:rsidSect="00D67DE8">
          <w:footerReference w:type="even" r:id="rId12"/>
          <w:footerReference w:type="default" r:id="rId13"/>
          <w:pgSz w:w="11906" w:h="16838" w:code="9"/>
          <w:pgMar w:top="1418" w:right="991" w:bottom="426" w:left="1418" w:header="720" w:footer="720" w:gutter="0"/>
          <w:pgNumType w:start="1"/>
          <w:cols w:space="708"/>
          <w:titlePg/>
          <w:docGrid w:linePitch="360"/>
        </w:sectPr>
      </w:pPr>
    </w:p>
    <w:p w14:paraId="1FDBF103" w14:textId="24050B6F" w:rsidR="00C86428" w:rsidRPr="00800251" w:rsidRDefault="00995CBF"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1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bookmarkStart w:id="29" w:name="Text2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bookmarkEnd w:id="29"/>
    </w:p>
    <w:p w14:paraId="53B9C207" w14:textId="77777777" w:rsidR="00995CBF" w:rsidRPr="00800251" w:rsidRDefault="00995CBF" w:rsidP="005A3CBD">
      <w:pPr>
        <w:pStyle w:val="Pavadinimas"/>
        <w:rPr>
          <w:rFonts w:asciiTheme="minorHAnsi" w:hAnsiTheme="minorHAnsi" w:cstheme="minorHAnsi"/>
          <w:szCs w:val="20"/>
        </w:rPr>
      </w:pPr>
      <w:r w:rsidRPr="00800251">
        <w:rPr>
          <w:rFonts w:asciiTheme="minorHAnsi" w:hAnsiTheme="minorHAnsi" w:cstheme="minorHAnsi"/>
          <w:szCs w:val="20"/>
        </w:rPr>
        <w:t>Bendrosios sąlygos</w:t>
      </w:r>
    </w:p>
    <w:p w14:paraId="18555A64" w14:textId="464E3C67" w:rsidR="00995CBF" w:rsidRPr="00800251" w:rsidRDefault="00DB47AC" w:rsidP="00DB47AC">
      <w:pPr>
        <w:pStyle w:val="Antrat1"/>
        <w:numPr>
          <w:ilvl w:val="0"/>
          <w:numId w:val="16"/>
        </w:numPr>
        <w:ind w:left="709" w:hanging="709"/>
        <w:rPr>
          <w:rFonts w:asciiTheme="minorHAnsi" w:hAnsiTheme="minorHAnsi" w:cstheme="minorHAnsi"/>
          <w:szCs w:val="20"/>
        </w:rPr>
      </w:pPr>
      <w:r w:rsidRPr="00800251">
        <w:rPr>
          <w:rFonts w:asciiTheme="minorHAnsi" w:hAnsiTheme="minorHAnsi" w:cstheme="minorHAnsi"/>
          <w:szCs w:val="20"/>
        </w:rPr>
        <w:t>SUTARTIES DALYKAS</w:t>
      </w:r>
    </w:p>
    <w:p w14:paraId="3AB159B4" w14:textId="41FB86EC" w:rsidR="0002002F" w:rsidRPr="00800251" w:rsidRDefault="0002002F"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Nuomotojas įsipareigoja perduoti </w:t>
      </w:r>
      <w:r w:rsidR="005F74D8" w:rsidRPr="00800251">
        <w:rPr>
          <w:rFonts w:asciiTheme="minorHAnsi" w:hAnsiTheme="minorHAnsi" w:cstheme="minorHAnsi"/>
          <w:szCs w:val="20"/>
        </w:rPr>
        <w:t>N</w:t>
      </w:r>
      <w:r w:rsidRPr="00800251">
        <w:rPr>
          <w:rFonts w:asciiTheme="minorHAnsi" w:hAnsiTheme="minorHAnsi" w:cstheme="minorHAnsi"/>
          <w:szCs w:val="20"/>
        </w:rPr>
        <w:t xml:space="preserve">uomininkui </w:t>
      </w:r>
      <w:r w:rsidR="005F74D8" w:rsidRPr="00800251">
        <w:rPr>
          <w:rFonts w:asciiTheme="minorHAnsi" w:hAnsiTheme="minorHAnsi" w:cstheme="minorHAnsi"/>
          <w:szCs w:val="20"/>
        </w:rPr>
        <w:t>Nuomos</w:t>
      </w:r>
      <w:r w:rsidR="009A4ABC" w:rsidRPr="00800251">
        <w:rPr>
          <w:rFonts w:asciiTheme="minorHAnsi" w:hAnsiTheme="minorHAnsi" w:cstheme="minorHAnsi"/>
          <w:szCs w:val="20"/>
        </w:rPr>
        <w:t xml:space="preserve"> objektą</w:t>
      </w:r>
      <w:r w:rsidRPr="00800251">
        <w:rPr>
          <w:rFonts w:asciiTheme="minorHAnsi" w:hAnsiTheme="minorHAnsi" w:cstheme="minorHAnsi"/>
          <w:szCs w:val="20"/>
        </w:rPr>
        <w:t xml:space="preserve"> naudoti ir laikinai valdyti už </w:t>
      </w:r>
      <w:r w:rsidR="005F74D8" w:rsidRPr="00800251">
        <w:rPr>
          <w:rFonts w:asciiTheme="minorHAnsi" w:hAnsiTheme="minorHAnsi" w:cstheme="minorHAnsi"/>
          <w:szCs w:val="20"/>
        </w:rPr>
        <w:t>Nuomos mokestį</w:t>
      </w:r>
      <w:r w:rsidRPr="00800251">
        <w:rPr>
          <w:rFonts w:asciiTheme="minorHAnsi" w:hAnsiTheme="minorHAnsi" w:cstheme="minorHAnsi"/>
          <w:szCs w:val="20"/>
        </w:rPr>
        <w:t xml:space="preserve">, o </w:t>
      </w:r>
      <w:r w:rsidR="005F74D8" w:rsidRPr="00800251">
        <w:rPr>
          <w:rFonts w:asciiTheme="minorHAnsi" w:hAnsiTheme="minorHAnsi" w:cstheme="minorHAnsi"/>
          <w:szCs w:val="20"/>
        </w:rPr>
        <w:t>N</w:t>
      </w:r>
      <w:r w:rsidRPr="00800251">
        <w:rPr>
          <w:rFonts w:asciiTheme="minorHAnsi" w:hAnsiTheme="minorHAnsi" w:cstheme="minorHAnsi"/>
          <w:szCs w:val="20"/>
        </w:rPr>
        <w:t xml:space="preserve">uomininkas įsipareigoja </w:t>
      </w:r>
      <w:r w:rsidR="005F74D8" w:rsidRPr="00800251">
        <w:rPr>
          <w:rFonts w:asciiTheme="minorHAnsi" w:hAnsiTheme="minorHAnsi" w:cstheme="minorHAnsi"/>
          <w:szCs w:val="20"/>
        </w:rPr>
        <w:t xml:space="preserve">šį Nuomos objektą </w:t>
      </w:r>
      <w:r w:rsidRPr="00800251">
        <w:rPr>
          <w:rFonts w:asciiTheme="minorHAnsi" w:hAnsiTheme="minorHAnsi" w:cstheme="minorHAnsi"/>
          <w:szCs w:val="20"/>
        </w:rPr>
        <w:t xml:space="preserve">priimti ir už jį mokėti </w:t>
      </w:r>
      <w:r w:rsidR="005F74D8" w:rsidRPr="00800251">
        <w:rPr>
          <w:rFonts w:asciiTheme="minorHAnsi" w:hAnsiTheme="minorHAnsi" w:cstheme="minorHAnsi"/>
          <w:szCs w:val="20"/>
        </w:rPr>
        <w:t>Nuomos mokestį.</w:t>
      </w:r>
    </w:p>
    <w:p w14:paraId="6C40D162" w14:textId="778F9BB3" w:rsidR="00DB47AC" w:rsidRPr="00800251" w:rsidRDefault="00DB47AC"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sidRPr="00800251">
        <w:rPr>
          <w:rFonts w:asciiTheme="minorHAnsi" w:hAnsiTheme="minorHAnsi" w:cstheme="minorHAnsi"/>
          <w:szCs w:val="20"/>
        </w:rPr>
        <w:t xml:space="preserve"> imperatyvių</w:t>
      </w:r>
      <w:r w:rsidRPr="00800251">
        <w:rPr>
          <w:rFonts w:asciiTheme="minorHAnsi" w:hAnsiTheme="minorHAnsi" w:cstheme="minorHAnsi"/>
          <w:szCs w:val="20"/>
        </w:rPr>
        <w:t xml:space="preserve"> teisės aktų</w:t>
      </w:r>
      <w:r w:rsidR="0034007C" w:rsidRPr="00800251">
        <w:rPr>
          <w:rFonts w:asciiTheme="minorHAnsi" w:hAnsiTheme="minorHAnsi" w:cstheme="minorHAnsi"/>
          <w:szCs w:val="20"/>
        </w:rPr>
        <w:t xml:space="preserve"> normų</w:t>
      </w:r>
      <w:r w:rsidRPr="00800251">
        <w:rPr>
          <w:rFonts w:asciiTheme="minorHAnsi" w:hAnsiTheme="minorHAnsi" w:cstheme="minorHAnsi"/>
          <w:szCs w:val="20"/>
        </w:rPr>
        <w:t xml:space="preserve">, taikytina </w:t>
      </w:r>
      <w:r w:rsidR="0034007C" w:rsidRPr="00800251">
        <w:rPr>
          <w:rFonts w:asciiTheme="minorHAnsi" w:hAnsiTheme="minorHAnsi" w:cstheme="minorHAnsi"/>
          <w:szCs w:val="20"/>
        </w:rPr>
        <w:t xml:space="preserve">imperatyvi </w:t>
      </w:r>
      <w:r w:rsidRPr="00800251">
        <w:rPr>
          <w:rFonts w:asciiTheme="minorHAnsi" w:hAnsiTheme="minorHAnsi" w:cstheme="minorHAnsi"/>
          <w:szCs w:val="20"/>
        </w:rPr>
        <w:t>teisės akto norma.</w:t>
      </w:r>
    </w:p>
    <w:p w14:paraId="40CB1F63"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NUOMOS MOKESTIS</w:t>
      </w:r>
      <w:r w:rsidR="00157ABA" w:rsidRPr="00800251">
        <w:rPr>
          <w:rFonts w:asciiTheme="minorHAnsi" w:hAnsiTheme="minorHAnsi" w:cstheme="minorHAnsi"/>
          <w:szCs w:val="20"/>
        </w:rPr>
        <w:t xml:space="preserve"> ir atsiskaitymas</w:t>
      </w:r>
    </w:p>
    <w:p w14:paraId="4B80005E" w14:textId="5B8663B0" w:rsidR="00EE5DF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Už nuomojamą turtą Nuomininkas įsipareigoja mokėti </w:t>
      </w:r>
      <w:r w:rsidR="005F74D8" w:rsidRPr="00800251">
        <w:rPr>
          <w:rFonts w:asciiTheme="minorHAnsi" w:hAnsiTheme="minorHAnsi" w:cstheme="minorHAnsi"/>
          <w:szCs w:val="20"/>
        </w:rPr>
        <w:t xml:space="preserve">Specialiosiose sąlygose nurodytą Nuomos mokestį. Nuomos mokestis mokamas su </w:t>
      </w:r>
      <w:r w:rsidR="003A23FD" w:rsidRPr="00800251">
        <w:rPr>
          <w:rFonts w:asciiTheme="minorHAnsi" w:hAnsiTheme="minorHAnsi" w:cstheme="minorHAnsi"/>
          <w:szCs w:val="20"/>
        </w:rPr>
        <w:t xml:space="preserve">pridėtinės vertės mokesčiu (toliau – </w:t>
      </w:r>
      <w:r w:rsidR="005F74D8" w:rsidRPr="00800251">
        <w:rPr>
          <w:rFonts w:asciiTheme="minorHAnsi" w:hAnsiTheme="minorHAnsi" w:cstheme="minorHAnsi"/>
          <w:szCs w:val="20"/>
        </w:rPr>
        <w:t>PVM</w:t>
      </w:r>
      <w:r w:rsidR="003A23FD" w:rsidRPr="00800251">
        <w:rPr>
          <w:rFonts w:asciiTheme="minorHAnsi" w:hAnsiTheme="minorHAnsi" w:cstheme="minorHAnsi"/>
          <w:szCs w:val="20"/>
        </w:rPr>
        <w:t>)</w:t>
      </w:r>
      <w:r w:rsidRPr="00800251">
        <w:rPr>
          <w:rFonts w:asciiTheme="minorHAnsi" w:hAnsiTheme="minorHAnsi" w:cstheme="minorHAnsi"/>
          <w:szCs w:val="20"/>
        </w:rPr>
        <w:t>, jei pagal apskaičiavimo dieną galiojančius Lietuvos Respublikos teisės aktus PVM turi būti mokamas.</w:t>
      </w:r>
    </w:p>
    <w:p w14:paraId="33FFD980" w14:textId="19E37F76" w:rsidR="00650738" w:rsidRPr="00800251" w:rsidRDefault="00EE5DF7" w:rsidP="005A3CBD">
      <w:pPr>
        <w:pStyle w:val="Antrat2"/>
        <w:spacing w:before="60" w:after="60"/>
        <w:rPr>
          <w:rFonts w:asciiTheme="minorHAnsi" w:hAnsiTheme="minorHAnsi" w:cstheme="minorHAnsi"/>
          <w:szCs w:val="20"/>
        </w:rPr>
      </w:pPr>
      <w:bookmarkStart w:id="30" w:name="_Ref532033150"/>
      <w:r w:rsidRPr="00800251">
        <w:rPr>
          <w:rFonts w:asciiTheme="minorHAnsi" w:hAnsiTheme="minorHAnsi" w:cstheme="minorHAnsi"/>
          <w:szCs w:val="20"/>
        </w:rPr>
        <w:t xml:space="preserve">Nuomininkas, be </w:t>
      </w:r>
      <w:r w:rsidR="005F74D8" w:rsidRPr="00800251">
        <w:rPr>
          <w:rFonts w:asciiTheme="minorHAnsi" w:hAnsiTheme="minorHAnsi" w:cstheme="minorHAnsi"/>
          <w:szCs w:val="20"/>
        </w:rPr>
        <w:t>Nuomos mokesčio</w:t>
      </w:r>
      <w:r w:rsidRPr="00800251">
        <w:rPr>
          <w:rFonts w:asciiTheme="minorHAnsi" w:hAnsiTheme="minorHAnsi" w:cstheme="minorHAnsi"/>
          <w:szCs w:val="20"/>
        </w:rPr>
        <w:t xml:space="preserve">, kas mėnesį apmoka </w:t>
      </w:r>
      <w:r w:rsidR="00650738" w:rsidRPr="00800251">
        <w:rPr>
          <w:rFonts w:asciiTheme="minorHAnsi" w:hAnsiTheme="minorHAnsi" w:cstheme="minorHAnsi"/>
          <w:szCs w:val="20"/>
        </w:rPr>
        <w:t>k</w:t>
      </w:r>
      <w:r w:rsidR="003918E2" w:rsidRPr="00800251">
        <w:rPr>
          <w:rFonts w:asciiTheme="minorHAnsi" w:hAnsiTheme="minorHAnsi" w:cstheme="minorHAnsi"/>
          <w:szCs w:val="20"/>
        </w:rPr>
        <w:t>omunalinius mokesčius</w:t>
      </w:r>
      <w:r w:rsidR="00157ABA" w:rsidRPr="00800251">
        <w:rPr>
          <w:rFonts w:asciiTheme="minorHAnsi" w:hAnsiTheme="minorHAnsi" w:cstheme="minorHAnsi"/>
          <w:szCs w:val="20"/>
        </w:rPr>
        <w:t xml:space="preserve"> ir </w:t>
      </w:r>
      <w:r w:rsidR="00650738" w:rsidRPr="00800251">
        <w:rPr>
          <w:rFonts w:asciiTheme="minorHAnsi" w:hAnsiTheme="minorHAnsi" w:cstheme="minorHAnsi"/>
          <w:szCs w:val="20"/>
        </w:rPr>
        <w:t>e</w:t>
      </w:r>
      <w:r w:rsidR="00157ABA" w:rsidRPr="00800251">
        <w:rPr>
          <w:rFonts w:asciiTheme="minorHAnsi" w:hAnsiTheme="minorHAnsi" w:cstheme="minorHAnsi"/>
          <w:szCs w:val="20"/>
        </w:rPr>
        <w:t>ksploatavimo išlaidas</w:t>
      </w:r>
      <w:r w:rsidR="002A2719" w:rsidRPr="00800251">
        <w:rPr>
          <w:rFonts w:asciiTheme="minorHAnsi" w:hAnsiTheme="minorHAnsi" w:cstheme="minorHAnsi"/>
          <w:szCs w:val="20"/>
        </w:rPr>
        <w:t>, kuriuos sudaro</w:t>
      </w:r>
      <w:r w:rsidR="00650738" w:rsidRPr="00800251">
        <w:rPr>
          <w:rFonts w:asciiTheme="minorHAnsi" w:hAnsiTheme="minorHAnsi" w:cstheme="minorHAnsi"/>
          <w:szCs w:val="20"/>
        </w:rPr>
        <w:t>:</w:t>
      </w:r>
    </w:p>
    <w:p w14:paraId="191D6D09" w14:textId="5A301B87" w:rsidR="002A2719" w:rsidRPr="00800251" w:rsidRDefault="002A2719" w:rsidP="00650738">
      <w:pPr>
        <w:pStyle w:val="Antrat3"/>
        <w:rPr>
          <w:rFonts w:asciiTheme="minorHAnsi" w:hAnsiTheme="minorHAnsi" w:cstheme="minorHAnsi"/>
          <w:szCs w:val="20"/>
        </w:rPr>
      </w:pPr>
      <w:r w:rsidRPr="00800251">
        <w:rPr>
          <w:rFonts w:asciiTheme="minorHAnsi" w:hAnsiTheme="minorHAnsi" w:cstheme="minorHAnsi"/>
          <w:szCs w:val="20"/>
        </w:rPr>
        <w:t xml:space="preserve">Nuomininko mokamos išlaidos, sąnaudos ir mokesčiai, susiję su Nuomos objekto nuoma, jo administravimu, valdymu, eksploatacija, remontu ir kitokia priežiūra, kurių sąrašas pridedamas prie šios Sutarties kaip Priedas Nr. 2 </w:t>
      </w:r>
      <w:r w:rsidR="00853F13" w:rsidRPr="00800251">
        <w:rPr>
          <w:rFonts w:asciiTheme="minorHAnsi" w:hAnsiTheme="minorHAnsi" w:cstheme="minorHAnsi"/>
          <w:szCs w:val="20"/>
        </w:rPr>
        <w:t xml:space="preserve">(toliau – </w:t>
      </w:r>
      <w:r w:rsidR="00853F13" w:rsidRPr="00800251">
        <w:rPr>
          <w:rFonts w:asciiTheme="minorHAnsi" w:hAnsiTheme="minorHAnsi" w:cstheme="minorHAnsi"/>
          <w:b/>
          <w:szCs w:val="20"/>
        </w:rPr>
        <w:t>Eksploatavimo išlaidos</w:t>
      </w:r>
      <w:r w:rsidR="00853F13" w:rsidRPr="00800251">
        <w:rPr>
          <w:rFonts w:asciiTheme="minorHAnsi" w:hAnsiTheme="minorHAnsi" w:cstheme="minorHAnsi"/>
          <w:szCs w:val="20"/>
        </w:rPr>
        <w:t>);</w:t>
      </w:r>
    </w:p>
    <w:p w14:paraId="089AE31A" w14:textId="029CF38C" w:rsidR="00EE5DF7" w:rsidRPr="00800251" w:rsidRDefault="00853F13" w:rsidP="00650738">
      <w:pPr>
        <w:pStyle w:val="Antrat3"/>
        <w:rPr>
          <w:rFonts w:asciiTheme="minorHAnsi" w:hAnsiTheme="minorHAnsi" w:cstheme="minorHAnsi"/>
          <w:szCs w:val="20"/>
        </w:rPr>
      </w:pPr>
      <w:r w:rsidRPr="00800251">
        <w:rPr>
          <w:rFonts w:asciiTheme="minorHAnsi" w:hAnsiTheme="minorHAnsi" w:cstheme="minorHAnsi"/>
          <w:szCs w:val="20"/>
        </w:rPr>
        <w:t>Nuomininko mokami mokėjimai už Nuomos objekto atžvilgiu Nuomotojo ir (ar) trečiųjų asmenų suteiktas komunalines paslaugas, t.</w:t>
      </w:r>
      <w:r w:rsidR="00FA26DD" w:rsidRPr="00800251">
        <w:rPr>
          <w:rFonts w:asciiTheme="minorHAnsi" w:hAnsiTheme="minorHAnsi" w:cstheme="minorHAnsi"/>
          <w:szCs w:val="20"/>
        </w:rPr>
        <w:t xml:space="preserve"> </w:t>
      </w:r>
      <w:r w:rsidRPr="00800251">
        <w:rPr>
          <w:rFonts w:asciiTheme="minorHAnsi" w:hAnsiTheme="minorHAnsi" w:cstheme="minorHAnsi"/>
          <w:szCs w:val="20"/>
        </w:rPr>
        <w:t xml:space="preserve">y. dujas, kondicionavimą, elektrą, </w:t>
      </w:r>
      <w:r w:rsidR="002502F1" w:rsidRPr="00800251">
        <w:rPr>
          <w:rFonts w:asciiTheme="minorHAnsi" w:hAnsiTheme="minorHAnsi" w:cstheme="minorHAnsi"/>
          <w:szCs w:val="20"/>
        </w:rPr>
        <w:t xml:space="preserve">šildymą, </w:t>
      </w:r>
      <w:r w:rsidRPr="00800251">
        <w:rPr>
          <w:rFonts w:asciiTheme="minorHAnsi" w:hAnsiTheme="minorHAnsi" w:cstheme="minorHAnsi"/>
          <w:szCs w:val="20"/>
        </w:rPr>
        <w:t xml:space="preserve">vandens tiekimą ir nuotekas </w:t>
      </w:r>
      <w:r w:rsidR="00474EE4" w:rsidRPr="00800251">
        <w:rPr>
          <w:rFonts w:asciiTheme="minorHAnsi" w:hAnsiTheme="minorHAnsi" w:cstheme="minorHAnsi"/>
          <w:szCs w:val="20"/>
        </w:rPr>
        <w:t xml:space="preserve">ir pan. </w:t>
      </w:r>
      <w:r w:rsidR="000327A6" w:rsidRPr="00800251">
        <w:rPr>
          <w:rFonts w:asciiTheme="minorHAnsi" w:hAnsiTheme="minorHAnsi" w:cstheme="minorHAnsi"/>
          <w:szCs w:val="20"/>
        </w:rPr>
        <w:t xml:space="preserve">kurių sąrašas pridedamas prie šios Sutarties kaip Priedas Nr. 2 </w:t>
      </w:r>
      <w:r w:rsidRPr="00800251">
        <w:rPr>
          <w:rFonts w:asciiTheme="minorHAnsi" w:hAnsiTheme="minorHAnsi" w:cstheme="minorHAnsi"/>
          <w:szCs w:val="20"/>
        </w:rPr>
        <w:t>(</w:t>
      </w:r>
      <w:r w:rsidR="00474EE4" w:rsidRPr="00800251">
        <w:rPr>
          <w:rFonts w:asciiTheme="minorHAnsi" w:hAnsiTheme="minorHAnsi" w:cstheme="minorHAnsi"/>
          <w:szCs w:val="20"/>
        </w:rPr>
        <w:t xml:space="preserve">toliau – </w:t>
      </w:r>
      <w:r w:rsidR="00474EE4" w:rsidRPr="00800251">
        <w:rPr>
          <w:rFonts w:asciiTheme="minorHAnsi" w:hAnsiTheme="minorHAnsi" w:cstheme="minorHAnsi"/>
          <w:b/>
          <w:szCs w:val="20"/>
        </w:rPr>
        <w:t>Komunaliniai mokesčiai</w:t>
      </w:r>
      <w:r w:rsidR="00474EE4" w:rsidRPr="00800251">
        <w:rPr>
          <w:rFonts w:asciiTheme="minorHAnsi" w:hAnsiTheme="minorHAnsi" w:cstheme="minorHAnsi"/>
          <w:szCs w:val="20"/>
        </w:rPr>
        <w:t>)</w:t>
      </w:r>
      <w:bookmarkEnd w:id="30"/>
      <w:r w:rsidR="00474EE4" w:rsidRPr="00800251">
        <w:rPr>
          <w:rFonts w:asciiTheme="minorHAnsi" w:hAnsiTheme="minorHAnsi" w:cstheme="minorHAnsi"/>
          <w:szCs w:val="20"/>
        </w:rPr>
        <w:t>.</w:t>
      </w:r>
      <w:r w:rsidR="00EE5DF7" w:rsidRPr="00800251">
        <w:rPr>
          <w:rFonts w:asciiTheme="minorHAnsi" w:hAnsiTheme="minorHAnsi" w:cstheme="minorHAnsi"/>
          <w:szCs w:val="20"/>
        </w:rPr>
        <w:t xml:space="preserve"> </w:t>
      </w:r>
    </w:p>
    <w:p w14:paraId="390724D4" w14:textId="77777777" w:rsidR="00157ABA"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w:t>
      </w:r>
      <w:r w:rsidR="00157ABA" w:rsidRPr="00800251">
        <w:rPr>
          <w:rFonts w:asciiTheme="minorHAnsi" w:hAnsiTheme="minorHAnsi" w:cstheme="minorHAnsi"/>
          <w:szCs w:val="20"/>
        </w:rPr>
        <w:t>Nuomos mokestį, Komunalinius mokesčius bei Eksploatavimo išlaidas</w:t>
      </w:r>
      <w:r w:rsidRPr="00800251">
        <w:rPr>
          <w:rFonts w:asciiTheme="minorHAnsi" w:hAnsiTheme="minorHAnsi" w:cstheme="minorHAnsi"/>
          <w:szCs w:val="20"/>
        </w:rPr>
        <w:t xml:space="preserve"> pradeda mokėti nuo </w:t>
      </w:r>
      <w:r w:rsidR="007A3BA0" w:rsidRPr="00800251">
        <w:rPr>
          <w:rFonts w:asciiTheme="minorHAnsi" w:hAnsiTheme="minorHAnsi" w:cstheme="minorHAnsi"/>
          <w:szCs w:val="20"/>
        </w:rPr>
        <w:t xml:space="preserve">Nuomos objekto </w:t>
      </w:r>
      <w:r w:rsidRPr="00800251">
        <w:rPr>
          <w:rFonts w:asciiTheme="minorHAnsi" w:hAnsiTheme="minorHAnsi" w:cstheme="minorHAnsi"/>
          <w:szCs w:val="20"/>
        </w:rPr>
        <w:t>perdavimo</w:t>
      </w:r>
      <w:r w:rsidR="007A3BA0" w:rsidRPr="00800251">
        <w:rPr>
          <w:rFonts w:asciiTheme="minorHAnsi" w:hAnsiTheme="minorHAnsi" w:cstheme="minorHAnsi"/>
          <w:szCs w:val="20"/>
        </w:rPr>
        <w:t xml:space="preserve"> – </w:t>
      </w:r>
      <w:r w:rsidRPr="00800251">
        <w:rPr>
          <w:rFonts w:asciiTheme="minorHAnsi" w:hAnsiTheme="minorHAnsi" w:cstheme="minorHAnsi"/>
          <w:szCs w:val="20"/>
        </w:rPr>
        <w:t xml:space="preserve">priėmimo akto pasirašymo dienos ir moka visą </w:t>
      </w:r>
      <w:r w:rsidR="007A3BA0" w:rsidRPr="00800251">
        <w:rPr>
          <w:rFonts w:asciiTheme="minorHAnsi" w:hAnsiTheme="minorHAnsi" w:cstheme="minorHAnsi"/>
          <w:szCs w:val="20"/>
        </w:rPr>
        <w:t>S</w:t>
      </w:r>
      <w:r w:rsidRPr="00800251">
        <w:rPr>
          <w:rFonts w:asciiTheme="minorHAnsi" w:hAnsiTheme="minorHAnsi" w:cstheme="minorHAnsi"/>
          <w:szCs w:val="20"/>
        </w:rPr>
        <w:t>utarties galiojimo laikotarpį</w:t>
      </w:r>
      <w:r w:rsidR="007A3BA0" w:rsidRPr="00800251">
        <w:rPr>
          <w:rFonts w:asciiTheme="minorHAnsi" w:hAnsiTheme="minorHAnsi" w:cstheme="minorHAnsi"/>
          <w:szCs w:val="20"/>
        </w:rPr>
        <w:t xml:space="preserve">. </w:t>
      </w:r>
    </w:p>
    <w:p w14:paraId="621C9E53" w14:textId="2650E98F" w:rsidR="00EE5DF7" w:rsidRPr="00800251" w:rsidRDefault="00B50208" w:rsidP="005A3CBD">
      <w:pPr>
        <w:pStyle w:val="Antrat2"/>
        <w:spacing w:before="60" w:after="60"/>
        <w:rPr>
          <w:rFonts w:asciiTheme="minorHAnsi" w:hAnsiTheme="minorHAnsi" w:cstheme="minorHAnsi"/>
          <w:szCs w:val="20"/>
        </w:rPr>
      </w:pPr>
      <w:bookmarkStart w:id="31" w:name="_Hlk43381664"/>
      <w:bookmarkStart w:id="32" w:name="_Hlk43301817"/>
      <w:r w:rsidRPr="00800251">
        <w:rPr>
          <w:rFonts w:asciiTheme="minorHAnsi" w:hAnsiTheme="minorHAnsi" w:cstheme="minorHAnsi"/>
          <w:szCs w:val="20"/>
        </w:rPr>
        <w:t xml:space="preserve">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 </w:t>
      </w:r>
      <w:bookmarkEnd w:id="31"/>
    </w:p>
    <w:bookmarkEnd w:id="32"/>
    <w:p w14:paraId="7EF2B0AA" w14:textId="7F78FF8B" w:rsidR="00915BB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Sutartyje nustatytas </w:t>
      </w:r>
      <w:r w:rsidR="00915BB7" w:rsidRPr="00800251">
        <w:rPr>
          <w:rFonts w:asciiTheme="minorHAnsi" w:hAnsiTheme="minorHAnsi" w:cstheme="minorHAnsi"/>
          <w:szCs w:val="20"/>
        </w:rPr>
        <w:t xml:space="preserve">Nuomos mokesčio dydis </w:t>
      </w:r>
      <w:r w:rsidRPr="00800251">
        <w:rPr>
          <w:rFonts w:asciiTheme="minorHAnsi" w:hAnsiTheme="minorHAnsi" w:cstheme="minorHAnsi"/>
          <w:szCs w:val="20"/>
        </w:rPr>
        <w:t>gali būti didinamas</w:t>
      </w:r>
      <w:r w:rsidR="00915BB7" w:rsidRPr="00800251">
        <w:rPr>
          <w:rFonts w:asciiTheme="minorHAnsi" w:hAnsiTheme="minorHAnsi" w:cstheme="minorHAnsi"/>
          <w:szCs w:val="20"/>
        </w:rPr>
        <w:t xml:space="preserve">, kai Sutartis yra pratęsiama </w:t>
      </w:r>
      <w:r w:rsidR="002A4A22" w:rsidRPr="00800251">
        <w:rPr>
          <w:rFonts w:asciiTheme="minorHAnsi" w:hAnsiTheme="minorHAnsi" w:cstheme="minorHAnsi"/>
          <w:szCs w:val="20"/>
        </w:rPr>
        <w:t xml:space="preserve">(atnaujinama) </w:t>
      </w:r>
      <w:r w:rsidR="00915BB7" w:rsidRPr="00800251">
        <w:rPr>
          <w:rFonts w:asciiTheme="minorHAnsi" w:hAnsiTheme="minorHAnsi" w:cstheme="minorHAnsi"/>
          <w:szCs w:val="20"/>
        </w:rPr>
        <w:t>naujam N</w:t>
      </w:r>
      <w:r w:rsidRPr="00800251">
        <w:rPr>
          <w:rFonts w:asciiTheme="minorHAnsi" w:hAnsiTheme="minorHAnsi" w:cstheme="minorHAnsi"/>
          <w:szCs w:val="20"/>
        </w:rPr>
        <w:t>uomos terminui, vadovaujantis Lietuvos Respublikos finansų ministro įsakymu „Dėl Nuompinigių už valstybės ilgalaikio ir trumpalaikio materialiojo turto nuomą skaičiavimo taisyklių patvirtinimo“ (</w:t>
      </w:r>
      <w:r w:rsidR="00915BB7" w:rsidRPr="00800251">
        <w:rPr>
          <w:rFonts w:asciiTheme="minorHAnsi" w:hAnsiTheme="minorHAnsi" w:cstheme="minorHAnsi"/>
          <w:szCs w:val="20"/>
        </w:rPr>
        <w:t>arba kitu, tuo metu galiojančiu aktualiu teisės aktu</w:t>
      </w:r>
      <w:r w:rsidRPr="00800251">
        <w:rPr>
          <w:rFonts w:asciiTheme="minorHAnsi" w:hAnsiTheme="minorHAnsi" w:cstheme="minorHAnsi"/>
          <w:szCs w:val="20"/>
        </w:rPr>
        <w:t xml:space="preserve">). </w:t>
      </w:r>
    </w:p>
    <w:p w14:paraId="540B2C32" w14:textId="5FE1CAC2" w:rsidR="00E81CB5" w:rsidRPr="00800251" w:rsidRDefault="00E81CB5" w:rsidP="00E81CB5">
      <w:pPr>
        <w:ind w:left="709" w:hanging="709"/>
        <w:rPr>
          <w:rFonts w:asciiTheme="minorHAnsi" w:hAnsiTheme="minorHAnsi" w:cstheme="minorHAnsi"/>
          <w:szCs w:val="20"/>
        </w:rPr>
      </w:pPr>
      <w:r w:rsidRPr="00800251">
        <w:rPr>
          <w:rFonts w:asciiTheme="minorHAnsi" w:hAnsiTheme="minorHAnsi" w:cstheme="minorHAnsi"/>
          <w:szCs w:val="20"/>
        </w:rPr>
        <w:t>2.</w:t>
      </w:r>
      <w:r w:rsidR="00826A15" w:rsidRPr="00800251">
        <w:rPr>
          <w:rFonts w:asciiTheme="minorHAnsi" w:hAnsiTheme="minorHAnsi" w:cstheme="minorHAnsi"/>
          <w:szCs w:val="20"/>
        </w:rPr>
        <w:t>6</w:t>
      </w:r>
      <w:r w:rsidRPr="00800251">
        <w:rPr>
          <w:rFonts w:asciiTheme="minorHAnsi" w:hAnsiTheme="minorHAnsi" w:cstheme="minorHAnsi"/>
          <w:szCs w:val="20"/>
        </w:rPr>
        <w:tab/>
        <w:t xml:space="preserve">Pasikeitus PVM, Nuomininkas </w:t>
      </w:r>
      <w:r w:rsidR="003C5CF4" w:rsidRPr="00800251">
        <w:rPr>
          <w:rFonts w:asciiTheme="minorHAnsi" w:hAnsiTheme="minorHAnsi" w:cstheme="minorHAnsi"/>
          <w:szCs w:val="20"/>
        </w:rPr>
        <w:t xml:space="preserve">be atskiro Sutarties pakeitimo </w:t>
      </w:r>
      <w:r w:rsidRPr="00800251">
        <w:rPr>
          <w:rFonts w:asciiTheme="minorHAnsi" w:hAnsiTheme="minorHAnsi" w:cstheme="minorHAnsi"/>
          <w:szCs w:val="20"/>
        </w:rPr>
        <w:t>įsipareigoja mokėti nuompinigius bei pagal galiojančius teisės aktus perskaičiuotą PVM.</w:t>
      </w:r>
      <w:r w:rsidR="008626D2" w:rsidRPr="00800251">
        <w:rPr>
          <w:rFonts w:asciiTheme="minorHAnsi" w:hAnsiTheme="minorHAnsi" w:cstheme="minorHAnsi"/>
          <w:szCs w:val="20"/>
        </w:rPr>
        <w:t xml:space="preserve"> </w:t>
      </w:r>
    </w:p>
    <w:p w14:paraId="61F32B46"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NUOMOS TERMINAS</w:t>
      </w:r>
    </w:p>
    <w:p w14:paraId="48D01597" w14:textId="5E4A0A8D" w:rsidR="00EE5DF7" w:rsidRPr="00800251" w:rsidRDefault="00844DBB"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uomos terminas </w:t>
      </w:r>
      <w:r w:rsidRPr="00800251">
        <w:rPr>
          <w:rFonts w:asciiTheme="minorHAnsi" w:hAnsiTheme="minorHAnsi" w:cstheme="minorHAnsi"/>
          <w:szCs w:val="20"/>
        </w:rPr>
        <w:t>prasideda nuo ir tęsiasi iki Specialiosiose sąlygose nurodytos datos (termin</w:t>
      </w:r>
      <w:r w:rsidR="0047792D" w:rsidRPr="00800251">
        <w:rPr>
          <w:rFonts w:asciiTheme="minorHAnsi" w:hAnsiTheme="minorHAnsi" w:cstheme="minorHAnsi"/>
          <w:szCs w:val="20"/>
        </w:rPr>
        <w:t>ų</w:t>
      </w:r>
      <w:r w:rsidRPr="00800251">
        <w:rPr>
          <w:rFonts w:asciiTheme="minorHAnsi" w:hAnsiTheme="minorHAnsi" w:cstheme="minorHAnsi"/>
          <w:szCs w:val="20"/>
        </w:rPr>
        <w:t>)</w:t>
      </w:r>
      <w:r w:rsidR="00EE5DF7" w:rsidRPr="00800251">
        <w:rPr>
          <w:rFonts w:asciiTheme="minorHAnsi" w:hAnsiTheme="minorHAnsi" w:cstheme="minorHAnsi"/>
          <w:szCs w:val="20"/>
        </w:rPr>
        <w:t>.</w:t>
      </w:r>
      <w:r w:rsidR="006A1B4A" w:rsidRPr="00800251">
        <w:rPr>
          <w:rFonts w:asciiTheme="minorHAnsi" w:hAnsiTheme="minorHAnsi" w:cstheme="minorHAnsi"/>
          <w:szCs w:val="20"/>
        </w:rPr>
        <w:t xml:space="preserve"> </w:t>
      </w:r>
    </w:p>
    <w:p w14:paraId="71D910AD" w14:textId="51A4EF08" w:rsidR="00EE5DF7" w:rsidRPr="00800251" w:rsidRDefault="00EE5DF7"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Pasibaigus </w:t>
      </w:r>
      <w:r w:rsidR="006A1B4A" w:rsidRPr="00800251">
        <w:rPr>
          <w:rFonts w:asciiTheme="minorHAnsi" w:hAnsiTheme="minorHAnsi" w:cstheme="minorHAnsi"/>
          <w:szCs w:val="20"/>
        </w:rPr>
        <w:t xml:space="preserve">Nuomos </w:t>
      </w:r>
      <w:r w:rsidRPr="00800251">
        <w:rPr>
          <w:rFonts w:asciiTheme="minorHAnsi" w:hAnsiTheme="minorHAnsi" w:cstheme="minorHAnsi"/>
          <w:szCs w:val="20"/>
        </w:rPr>
        <w:t>terminui, su Nuomininku, tinkamai vykdžiusiu Sutartyje prisiimtas pareigas</w:t>
      </w:r>
      <w:r w:rsidR="006A1B4A" w:rsidRPr="00800251">
        <w:rPr>
          <w:rFonts w:asciiTheme="minorHAnsi" w:hAnsiTheme="minorHAnsi" w:cstheme="minorHAnsi"/>
          <w:szCs w:val="20"/>
        </w:rPr>
        <w:t xml:space="preserve"> kaip tą apibrėžia Bendrųjų sąlygų </w:t>
      </w:r>
      <w:r w:rsidR="006A1B4A" w:rsidRPr="00800251">
        <w:rPr>
          <w:rFonts w:asciiTheme="minorHAnsi" w:hAnsiTheme="minorHAnsi" w:cstheme="minorHAnsi"/>
          <w:color w:val="2B579A"/>
          <w:szCs w:val="20"/>
          <w:shd w:val="clear" w:color="auto" w:fill="E6E6E6"/>
        </w:rPr>
        <w:fldChar w:fldCharType="begin"/>
      </w:r>
      <w:r w:rsidR="006A1B4A" w:rsidRPr="00800251">
        <w:rPr>
          <w:rFonts w:asciiTheme="minorHAnsi" w:hAnsiTheme="minorHAnsi" w:cstheme="minorHAnsi"/>
          <w:szCs w:val="20"/>
        </w:rPr>
        <w:instrText xml:space="preserve"> REF _Ref531948348 \r \h </w:instrText>
      </w:r>
      <w:r w:rsidR="005A3CBD" w:rsidRPr="00800251">
        <w:rPr>
          <w:rFonts w:asciiTheme="minorHAnsi" w:hAnsiTheme="minorHAnsi" w:cstheme="minorHAnsi"/>
          <w:szCs w:val="20"/>
        </w:rPr>
        <w:instrText xml:space="preserve"> \* MERGEFORMAT </w:instrText>
      </w:r>
      <w:r w:rsidR="006A1B4A" w:rsidRPr="00800251">
        <w:rPr>
          <w:rFonts w:asciiTheme="minorHAnsi" w:hAnsiTheme="minorHAnsi" w:cstheme="minorHAnsi"/>
          <w:color w:val="2B579A"/>
          <w:szCs w:val="20"/>
          <w:shd w:val="clear" w:color="auto" w:fill="E6E6E6"/>
        </w:rPr>
      </w:r>
      <w:r w:rsidR="006A1B4A" w:rsidRPr="00800251">
        <w:rPr>
          <w:rFonts w:asciiTheme="minorHAnsi" w:hAnsiTheme="minorHAnsi" w:cstheme="minorHAnsi"/>
          <w:color w:val="2B579A"/>
          <w:szCs w:val="20"/>
          <w:shd w:val="clear" w:color="auto" w:fill="E6E6E6"/>
        </w:rPr>
        <w:fldChar w:fldCharType="separate"/>
      </w:r>
      <w:r w:rsidR="00F245FA">
        <w:rPr>
          <w:rFonts w:asciiTheme="minorHAnsi" w:hAnsiTheme="minorHAnsi" w:cstheme="minorHAnsi"/>
          <w:szCs w:val="20"/>
        </w:rPr>
        <w:t>9.2</w:t>
      </w:r>
      <w:r w:rsidR="006A1B4A" w:rsidRPr="00800251">
        <w:rPr>
          <w:rFonts w:asciiTheme="minorHAnsi" w:hAnsiTheme="minorHAnsi" w:cstheme="minorHAnsi"/>
          <w:color w:val="2B579A"/>
          <w:szCs w:val="20"/>
          <w:shd w:val="clear" w:color="auto" w:fill="E6E6E6"/>
        </w:rPr>
        <w:fldChar w:fldCharType="end"/>
      </w:r>
      <w:r w:rsidR="006A1B4A" w:rsidRPr="00800251">
        <w:rPr>
          <w:rFonts w:asciiTheme="minorHAnsi" w:hAnsiTheme="minorHAnsi" w:cstheme="minorHAnsi"/>
          <w:szCs w:val="20"/>
        </w:rPr>
        <w:t xml:space="preserve"> ir </w:t>
      </w:r>
      <w:r w:rsidR="006A1B4A" w:rsidRPr="00800251">
        <w:rPr>
          <w:rFonts w:asciiTheme="minorHAnsi" w:hAnsiTheme="minorHAnsi" w:cstheme="minorHAnsi"/>
          <w:color w:val="2B579A"/>
          <w:szCs w:val="20"/>
          <w:shd w:val="clear" w:color="auto" w:fill="E6E6E6"/>
        </w:rPr>
        <w:fldChar w:fldCharType="begin"/>
      </w:r>
      <w:r w:rsidR="006A1B4A" w:rsidRPr="00800251">
        <w:rPr>
          <w:rFonts w:asciiTheme="minorHAnsi" w:hAnsiTheme="minorHAnsi" w:cstheme="minorHAnsi"/>
          <w:szCs w:val="20"/>
        </w:rPr>
        <w:instrText xml:space="preserve"> REF _Ref531948387 \r \h </w:instrText>
      </w:r>
      <w:r w:rsidR="005A3CBD" w:rsidRPr="00800251">
        <w:rPr>
          <w:rFonts w:asciiTheme="minorHAnsi" w:hAnsiTheme="minorHAnsi" w:cstheme="minorHAnsi"/>
          <w:szCs w:val="20"/>
        </w:rPr>
        <w:instrText xml:space="preserve"> \* MERGEFORMAT </w:instrText>
      </w:r>
      <w:r w:rsidR="006A1B4A" w:rsidRPr="00800251">
        <w:rPr>
          <w:rFonts w:asciiTheme="minorHAnsi" w:hAnsiTheme="minorHAnsi" w:cstheme="minorHAnsi"/>
          <w:color w:val="2B579A"/>
          <w:szCs w:val="20"/>
          <w:shd w:val="clear" w:color="auto" w:fill="E6E6E6"/>
        </w:rPr>
      </w:r>
      <w:r w:rsidR="006A1B4A" w:rsidRPr="00800251">
        <w:rPr>
          <w:rFonts w:asciiTheme="minorHAnsi" w:hAnsiTheme="minorHAnsi" w:cstheme="minorHAnsi"/>
          <w:color w:val="2B579A"/>
          <w:szCs w:val="20"/>
          <w:shd w:val="clear" w:color="auto" w:fill="E6E6E6"/>
        </w:rPr>
        <w:fldChar w:fldCharType="separate"/>
      </w:r>
      <w:r w:rsidR="00F245FA">
        <w:rPr>
          <w:rFonts w:asciiTheme="minorHAnsi" w:hAnsiTheme="minorHAnsi" w:cstheme="minorHAnsi"/>
          <w:szCs w:val="20"/>
        </w:rPr>
        <w:t>9.3</w:t>
      </w:r>
      <w:r w:rsidR="006A1B4A" w:rsidRPr="00800251">
        <w:rPr>
          <w:rFonts w:asciiTheme="minorHAnsi" w:hAnsiTheme="minorHAnsi" w:cstheme="minorHAnsi"/>
          <w:color w:val="2B579A"/>
          <w:szCs w:val="20"/>
          <w:shd w:val="clear" w:color="auto" w:fill="E6E6E6"/>
        </w:rPr>
        <w:fldChar w:fldCharType="end"/>
      </w:r>
      <w:r w:rsidR="006A1B4A" w:rsidRPr="00800251">
        <w:rPr>
          <w:rFonts w:asciiTheme="minorHAnsi" w:hAnsiTheme="minorHAnsi" w:cstheme="minorHAnsi"/>
          <w:szCs w:val="20"/>
        </w:rPr>
        <w:t xml:space="preserve"> p.</w:t>
      </w:r>
      <w:r w:rsidRPr="00800251">
        <w:rPr>
          <w:rFonts w:asciiTheme="minorHAnsi" w:hAnsiTheme="minorHAnsi" w:cstheme="minorHAnsi"/>
          <w:szCs w:val="20"/>
        </w:rPr>
        <w:t xml:space="preserve">, ši Sutartis gali būti atnaujinta </w:t>
      </w:r>
      <w:r w:rsidR="006A1B4A" w:rsidRPr="00800251">
        <w:rPr>
          <w:rFonts w:asciiTheme="minorHAnsi" w:hAnsiTheme="minorHAnsi" w:cstheme="minorHAnsi"/>
          <w:szCs w:val="20"/>
        </w:rPr>
        <w:t xml:space="preserve">Bendrųjų sąlygų </w:t>
      </w:r>
      <w:r w:rsidR="006A1B4A" w:rsidRPr="00800251">
        <w:rPr>
          <w:rFonts w:asciiTheme="minorHAnsi" w:hAnsiTheme="minorHAnsi" w:cstheme="minorHAnsi"/>
          <w:color w:val="2B579A"/>
          <w:szCs w:val="20"/>
          <w:shd w:val="clear" w:color="auto" w:fill="E6E6E6"/>
        </w:rPr>
        <w:fldChar w:fldCharType="begin"/>
      </w:r>
      <w:r w:rsidR="006A1B4A" w:rsidRPr="00800251">
        <w:rPr>
          <w:rFonts w:asciiTheme="minorHAnsi" w:hAnsiTheme="minorHAnsi" w:cstheme="minorHAnsi"/>
          <w:szCs w:val="20"/>
        </w:rPr>
        <w:instrText xml:space="preserve"> REF _Ref531948348 \r \h </w:instrText>
      </w:r>
      <w:r w:rsidR="005A3CBD" w:rsidRPr="00800251">
        <w:rPr>
          <w:rFonts w:asciiTheme="minorHAnsi" w:hAnsiTheme="minorHAnsi" w:cstheme="minorHAnsi"/>
          <w:szCs w:val="20"/>
        </w:rPr>
        <w:instrText xml:space="preserve"> \* MERGEFORMAT </w:instrText>
      </w:r>
      <w:r w:rsidR="006A1B4A" w:rsidRPr="00800251">
        <w:rPr>
          <w:rFonts w:asciiTheme="minorHAnsi" w:hAnsiTheme="minorHAnsi" w:cstheme="minorHAnsi"/>
          <w:color w:val="2B579A"/>
          <w:szCs w:val="20"/>
          <w:shd w:val="clear" w:color="auto" w:fill="E6E6E6"/>
        </w:rPr>
      </w:r>
      <w:r w:rsidR="006A1B4A" w:rsidRPr="00800251">
        <w:rPr>
          <w:rFonts w:asciiTheme="minorHAnsi" w:hAnsiTheme="minorHAnsi" w:cstheme="minorHAnsi"/>
          <w:color w:val="2B579A"/>
          <w:szCs w:val="20"/>
          <w:shd w:val="clear" w:color="auto" w:fill="E6E6E6"/>
        </w:rPr>
        <w:fldChar w:fldCharType="separate"/>
      </w:r>
      <w:r w:rsidR="00F245FA">
        <w:rPr>
          <w:rFonts w:asciiTheme="minorHAnsi" w:hAnsiTheme="minorHAnsi" w:cstheme="minorHAnsi"/>
          <w:szCs w:val="20"/>
        </w:rPr>
        <w:t>9.2</w:t>
      </w:r>
      <w:r w:rsidR="006A1B4A" w:rsidRPr="00800251">
        <w:rPr>
          <w:rFonts w:asciiTheme="minorHAnsi" w:hAnsiTheme="minorHAnsi" w:cstheme="minorHAnsi"/>
          <w:color w:val="2B579A"/>
          <w:szCs w:val="20"/>
          <w:shd w:val="clear" w:color="auto" w:fill="E6E6E6"/>
        </w:rPr>
        <w:fldChar w:fldCharType="end"/>
      </w:r>
      <w:r w:rsidR="006A1B4A" w:rsidRPr="00800251">
        <w:rPr>
          <w:rFonts w:asciiTheme="minorHAnsi" w:hAnsiTheme="minorHAnsi" w:cstheme="minorHAnsi"/>
          <w:szCs w:val="20"/>
        </w:rPr>
        <w:t xml:space="preserve"> p. </w:t>
      </w:r>
      <w:r w:rsidRPr="00800251">
        <w:rPr>
          <w:rFonts w:asciiTheme="minorHAnsi" w:hAnsiTheme="minorHAnsi" w:cstheme="minorHAnsi"/>
          <w:szCs w:val="20"/>
        </w:rPr>
        <w:t xml:space="preserve">nustatyta tvarka. </w:t>
      </w:r>
    </w:p>
    <w:p w14:paraId="2F61C059" w14:textId="6CABA692" w:rsidR="00EE5DF7" w:rsidRPr="00800251" w:rsidRDefault="00EE5DF7" w:rsidP="009C513C">
      <w:pPr>
        <w:pStyle w:val="Antrat2"/>
        <w:spacing w:after="0"/>
        <w:rPr>
          <w:rFonts w:asciiTheme="minorHAnsi" w:hAnsiTheme="minorHAnsi" w:cstheme="minorHAnsi"/>
          <w:szCs w:val="20"/>
        </w:rPr>
      </w:pPr>
      <w:r w:rsidRPr="00800251">
        <w:rPr>
          <w:rFonts w:asciiTheme="minorHAnsi" w:hAnsiTheme="minorHAnsi" w:cstheme="minorHAnsi"/>
          <w:szCs w:val="20"/>
        </w:rPr>
        <w:t>Sutarties šalys susitaria, kad po Sutart</w:t>
      </w:r>
      <w:r w:rsidR="00742677" w:rsidRPr="00800251">
        <w:rPr>
          <w:rFonts w:asciiTheme="minorHAnsi" w:hAnsiTheme="minorHAnsi" w:cstheme="minorHAnsi"/>
          <w:szCs w:val="20"/>
        </w:rPr>
        <w:t>yje</w:t>
      </w:r>
      <w:r w:rsidRPr="00800251">
        <w:rPr>
          <w:rFonts w:asciiTheme="minorHAnsi" w:hAnsiTheme="minorHAnsi" w:cstheme="minorHAnsi"/>
          <w:szCs w:val="20"/>
        </w:rPr>
        <w:t xml:space="preserve"> nurodytų terminų pabaigos Lietuvos Respublikos civilinio kodekso 6.481 straipsnio nuostatos netaikomos ir</w:t>
      </w:r>
      <w:r w:rsidR="00157ABA" w:rsidRPr="00800251">
        <w:rPr>
          <w:rFonts w:asciiTheme="minorHAnsi" w:hAnsiTheme="minorHAnsi" w:cstheme="minorHAnsi"/>
          <w:szCs w:val="20"/>
        </w:rPr>
        <w:t xml:space="preserve"> pasibaigus Nuomos terminui</w:t>
      </w:r>
      <w:r w:rsidRPr="00800251">
        <w:rPr>
          <w:rFonts w:asciiTheme="minorHAnsi" w:hAnsiTheme="minorHAnsi" w:cstheme="minorHAnsi"/>
          <w:szCs w:val="20"/>
        </w:rPr>
        <w:t xml:space="preserve"> Sutartis laikoma pasibaigusia.</w:t>
      </w:r>
    </w:p>
    <w:p w14:paraId="541CE7C7" w14:textId="77777777" w:rsidR="006A1B4A" w:rsidRPr="00800251" w:rsidRDefault="00DD4D03" w:rsidP="009C513C">
      <w:pPr>
        <w:pStyle w:val="Antrat1"/>
        <w:spacing w:after="0"/>
        <w:rPr>
          <w:rFonts w:asciiTheme="minorHAnsi" w:hAnsiTheme="minorHAnsi" w:cstheme="minorHAnsi"/>
          <w:szCs w:val="20"/>
        </w:rPr>
      </w:pPr>
      <w:r w:rsidRPr="00800251">
        <w:rPr>
          <w:rFonts w:asciiTheme="minorHAnsi" w:hAnsiTheme="minorHAnsi" w:cstheme="minorHAnsi"/>
          <w:szCs w:val="20"/>
        </w:rPr>
        <w:t xml:space="preserve">NUOMOS PRADŽIA </w:t>
      </w:r>
    </w:p>
    <w:p w14:paraId="73F4A823" w14:textId="46D1C5B5" w:rsidR="00DD4D03" w:rsidRPr="00800251" w:rsidRDefault="00180063" w:rsidP="009C513C">
      <w:pPr>
        <w:pStyle w:val="Antrat2"/>
        <w:spacing w:after="0"/>
        <w:rPr>
          <w:rFonts w:asciiTheme="minorHAnsi" w:hAnsiTheme="minorHAnsi" w:cstheme="minorHAnsi"/>
          <w:szCs w:val="20"/>
        </w:rPr>
      </w:pPr>
      <w:r w:rsidRPr="00800251">
        <w:rPr>
          <w:rFonts w:asciiTheme="minorHAnsi" w:hAnsiTheme="minorHAnsi" w:cstheme="minorHAnsi"/>
          <w:szCs w:val="20"/>
        </w:rPr>
        <w:t>N</w:t>
      </w:r>
      <w:r w:rsidR="00DD4D03" w:rsidRPr="00800251">
        <w:rPr>
          <w:rFonts w:asciiTheme="minorHAnsi" w:hAnsiTheme="minorHAnsi" w:cstheme="minorHAnsi"/>
          <w:szCs w:val="20"/>
        </w:rPr>
        <w:t xml:space="preserve">uomotojas įsipareigoja perduoti, o </w:t>
      </w:r>
      <w:r w:rsidR="00BD1E64" w:rsidRPr="00800251">
        <w:rPr>
          <w:rFonts w:asciiTheme="minorHAnsi" w:hAnsiTheme="minorHAnsi" w:cstheme="minorHAnsi"/>
          <w:szCs w:val="20"/>
        </w:rPr>
        <w:t>N</w:t>
      </w:r>
      <w:r w:rsidR="00DD4D03" w:rsidRPr="00800251">
        <w:rPr>
          <w:rFonts w:asciiTheme="minorHAnsi" w:hAnsiTheme="minorHAnsi" w:cstheme="minorHAnsi"/>
          <w:szCs w:val="20"/>
        </w:rPr>
        <w:t xml:space="preserve">uomininkas įsipareigoja priimti </w:t>
      </w:r>
      <w:r w:rsidR="00BD1E64" w:rsidRPr="00800251">
        <w:rPr>
          <w:rFonts w:asciiTheme="minorHAnsi" w:hAnsiTheme="minorHAnsi" w:cstheme="minorHAnsi"/>
          <w:szCs w:val="20"/>
        </w:rPr>
        <w:t xml:space="preserve">Nuomos objektą </w:t>
      </w:r>
      <w:r w:rsidR="002502F1" w:rsidRPr="00800251">
        <w:rPr>
          <w:rFonts w:asciiTheme="minorHAnsi" w:hAnsiTheme="minorHAnsi" w:cstheme="minorHAnsi"/>
          <w:szCs w:val="20"/>
        </w:rPr>
        <w:t>P</w:t>
      </w:r>
      <w:r w:rsidR="00903BCB" w:rsidRPr="00800251">
        <w:rPr>
          <w:rFonts w:asciiTheme="minorHAnsi" w:hAnsiTheme="minorHAnsi" w:cstheme="minorHAnsi"/>
          <w:szCs w:val="20"/>
        </w:rPr>
        <w:t>erdavimo – priėmimo akto pasirašymo dieną</w:t>
      </w:r>
      <w:r w:rsidR="00DD4D03" w:rsidRPr="00800251">
        <w:rPr>
          <w:rFonts w:asciiTheme="minorHAnsi" w:hAnsiTheme="minorHAnsi" w:cstheme="minorHAnsi"/>
          <w:szCs w:val="20"/>
        </w:rPr>
        <w:t>.</w:t>
      </w:r>
    </w:p>
    <w:p w14:paraId="0BE347AC" w14:textId="67DBCF7D" w:rsidR="00DD4D03" w:rsidRPr="00800251" w:rsidRDefault="00BD1E64"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Nuomos objektas</w:t>
      </w:r>
      <w:r w:rsidR="00DD4D03" w:rsidRPr="00800251">
        <w:rPr>
          <w:rFonts w:asciiTheme="minorHAnsi" w:hAnsiTheme="minorHAnsi" w:cstheme="minorHAnsi"/>
          <w:szCs w:val="20"/>
        </w:rPr>
        <w:t xml:space="preserve"> bus perimam</w:t>
      </w:r>
      <w:r w:rsidR="001C466F" w:rsidRPr="00800251">
        <w:rPr>
          <w:rFonts w:asciiTheme="minorHAnsi" w:hAnsiTheme="minorHAnsi" w:cstheme="minorHAnsi"/>
          <w:szCs w:val="20"/>
        </w:rPr>
        <w:t>a</w:t>
      </w:r>
      <w:r w:rsidR="00DD4D03" w:rsidRPr="00800251">
        <w:rPr>
          <w:rFonts w:asciiTheme="minorHAnsi" w:hAnsiTheme="minorHAnsi" w:cstheme="minorHAnsi"/>
          <w:szCs w:val="20"/>
        </w:rPr>
        <w:t xml:space="preserve">s Šalims pasirašant </w:t>
      </w:r>
      <w:r w:rsidRPr="00800251">
        <w:rPr>
          <w:rFonts w:asciiTheme="minorHAnsi" w:hAnsiTheme="minorHAnsi" w:cstheme="minorHAnsi"/>
          <w:szCs w:val="20"/>
        </w:rPr>
        <w:t>P</w:t>
      </w:r>
      <w:r w:rsidR="00DD4D03" w:rsidRPr="00800251">
        <w:rPr>
          <w:rFonts w:asciiTheme="minorHAnsi" w:hAnsiTheme="minorHAnsi" w:cstheme="minorHAnsi"/>
          <w:szCs w:val="20"/>
        </w:rPr>
        <w:t xml:space="preserve">erdavimo – priėmimo aktą, kurio forma pateikiama kaip </w:t>
      </w:r>
      <w:r w:rsidR="00DD4D03" w:rsidRPr="00800251">
        <w:rPr>
          <w:rFonts w:asciiTheme="minorHAnsi" w:hAnsiTheme="minorHAnsi" w:cstheme="minorHAnsi"/>
          <w:color w:val="2B579A"/>
          <w:szCs w:val="20"/>
          <w:shd w:val="clear" w:color="auto" w:fill="E6E6E6"/>
        </w:rPr>
        <w:fldChar w:fldCharType="begin"/>
      </w:r>
      <w:r w:rsidR="00DD4D03" w:rsidRPr="00800251">
        <w:rPr>
          <w:rFonts w:asciiTheme="minorHAnsi" w:hAnsiTheme="minorHAnsi" w:cstheme="minorHAnsi"/>
          <w:szCs w:val="20"/>
        </w:rPr>
        <w:instrText xml:space="preserve"> REF _Ref531948805 \h </w:instrText>
      </w:r>
      <w:r w:rsidR="005A3CBD" w:rsidRPr="00800251">
        <w:rPr>
          <w:rFonts w:asciiTheme="minorHAnsi" w:hAnsiTheme="minorHAnsi" w:cstheme="minorHAnsi"/>
          <w:szCs w:val="20"/>
        </w:rPr>
        <w:instrText xml:space="preserve"> \* MERGEFORMAT </w:instrText>
      </w:r>
      <w:r w:rsidR="00DD4D03" w:rsidRPr="00800251">
        <w:rPr>
          <w:rFonts w:asciiTheme="minorHAnsi" w:hAnsiTheme="minorHAnsi" w:cstheme="minorHAnsi"/>
          <w:color w:val="2B579A"/>
          <w:szCs w:val="20"/>
          <w:shd w:val="clear" w:color="auto" w:fill="E6E6E6"/>
        </w:rPr>
      </w:r>
      <w:r w:rsidR="00DD4D03" w:rsidRPr="00800251">
        <w:rPr>
          <w:rFonts w:asciiTheme="minorHAnsi" w:hAnsiTheme="minorHAnsi" w:cstheme="minorHAnsi"/>
          <w:color w:val="2B579A"/>
          <w:szCs w:val="20"/>
          <w:shd w:val="clear" w:color="auto" w:fill="E6E6E6"/>
        </w:rPr>
        <w:fldChar w:fldCharType="separate"/>
      </w:r>
      <w:r w:rsidR="00F245FA" w:rsidRPr="00800251">
        <w:rPr>
          <w:rFonts w:asciiTheme="minorHAnsi" w:hAnsiTheme="minorHAnsi" w:cstheme="minorHAnsi"/>
          <w:szCs w:val="20"/>
        </w:rPr>
        <w:t>Priedas Nr. 4 – Perdavimo-priėmimo akto forma</w:t>
      </w:r>
      <w:r w:rsidR="00DD4D03" w:rsidRPr="00800251">
        <w:rPr>
          <w:rFonts w:asciiTheme="minorHAnsi" w:hAnsiTheme="minorHAnsi" w:cstheme="minorHAnsi"/>
          <w:color w:val="2B579A"/>
          <w:szCs w:val="20"/>
          <w:shd w:val="clear" w:color="auto" w:fill="E6E6E6"/>
        </w:rPr>
        <w:fldChar w:fldCharType="end"/>
      </w:r>
      <w:r w:rsidR="00063F19" w:rsidRPr="00800251">
        <w:rPr>
          <w:rFonts w:asciiTheme="minorHAnsi" w:hAnsiTheme="minorHAnsi" w:cstheme="minorHAnsi"/>
          <w:color w:val="2B579A"/>
          <w:szCs w:val="20"/>
          <w:shd w:val="clear" w:color="auto" w:fill="E6E6E6"/>
        </w:rPr>
        <w:t>.</w:t>
      </w:r>
    </w:p>
    <w:p w14:paraId="27F7C21C" w14:textId="54BB0953" w:rsidR="00DD4D03" w:rsidRPr="00800251" w:rsidRDefault="00DD4D03"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lastRenderedPageBreak/>
        <w:t>Nuomininkas neturi teisės nepasirašyti Priėmimo</w:t>
      </w:r>
      <w:r w:rsidR="001C466F" w:rsidRPr="00800251">
        <w:rPr>
          <w:rFonts w:asciiTheme="minorHAnsi" w:hAnsiTheme="minorHAnsi" w:cstheme="minorHAnsi"/>
          <w:szCs w:val="20"/>
        </w:rPr>
        <w:t xml:space="preserve"> – </w:t>
      </w:r>
      <w:r w:rsidRPr="00800251">
        <w:rPr>
          <w:rFonts w:asciiTheme="minorHAnsi" w:hAnsiTheme="minorHAnsi" w:cstheme="minorHAnsi"/>
          <w:szCs w:val="20"/>
        </w:rPr>
        <w:t xml:space="preserve">perdavimo </w:t>
      </w:r>
      <w:r w:rsidR="005748E4" w:rsidRPr="00800251">
        <w:rPr>
          <w:rFonts w:asciiTheme="minorHAnsi" w:hAnsiTheme="minorHAnsi" w:cstheme="minorHAnsi"/>
          <w:szCs w:val="20"/>
        </w:rPr>
        <w:t xml:space="preserve">akto </w:t>
      </w:r>
      <w:r w:rsidRPr="00800251">
        <w:rPr>
          <w:rFonts w:asciiTheme="minorHAnsi" w:hAnsiTheme="minorHAnsi" w:cstheme="minorHAnsi"/>
          <w:szCs w:val="20"/>
        </w:rPr>
        <w:t>ar trūkumų pašalinimo akto, jeigu nėra aiškios objektyvios juridinės ar faktinės priežasties, kuri iš esmės trukdytų eksploatuoti Nuomos objektą pagal jo paskirtį.</w:t>
      </w:r>
    </w:p>
    <w:p w14:paraId="451AEA4E" w14:textId="1B445CAC" w:rsidR="00C430DC" w:rsidRPr="00800251" w:rsidRDefault="00C430DC" w:rsidP="00F66E7E">
      <w:pPr>
        <w:pStyle w:val="Antrat2"/>
        <w:spacing w:before="0" w:after="0"/>
        <w:rPr>
          <w:rFonts w:asciiTheme="minorHAnsi" w:hAnsiTheme="minorHAnsi" w:cstheme="minorHAnsi"/>
          <w:szCs w:val="20"/>
        </w:rPr>
      </w:pPr>
      <w:bookmarkStart w:id="33" w:name="_Ref533682465"/>
      <w:r w:rsidRPr="00800251">
        <w:rPr>
          <w:rFonts w:asciiTheme="minorHAnsi" w:hAnsiTheme="minorHAnsi" w:cstheme="minorHAnsi"/>
          <w:szCs w:val="20"/>
        </w:rPr>
        <w:t>Nuomininkas pareiškia ir patvirtina, jog iki Perdavimo – priėmimo akto pasirašymo dienos išsamiai apžiūrėjo Nuomos objektą, įvertino jo būklę ir nenustatė jokių Nuomos objekto trūkumų dėl kurių negalėtų naudoti Nuomos objekt</w:t>
      </w:r>
      <w:r w:rsidR="00A2487C" w:rsidRPr="00800251">
        <w:rPr>
          <w:rFonts w:asciiTheme="minorHAnsi" w:hAnsiTheme="minorHAnsi" w:cstheme="minorHAnsi"/>
          <w:szCs w:val="20"/>
        </w:rPr>
        <w:t>o</w:t>
      </w:r>
      <w:r w:rsidRPr="00800251">
        <w:rPr>
          <w:rFonts w:asciiTheme="minorHAnsi" w:hAnsiTheme="minorHAnsi" w:cstheme="minorHAnsi"/>
          <w:szCs w:val="20"/>
        </w:rPr>
        <w:t xml:space="preserve"> pagal Specialiosiose sąlygose nustatytą paskirtį arba, jei tokių trūkumų buvo nustatyta </w:t>
      </w:r>
      <w:r w:rsidR="00476736" w:rsidRPr="00800251">
        <w:rPr>
          <w:rFonts w:asciiTheme="minorHAnsi" w:hAnsiTheme="minorHAnsi" w:cstheme="minorHAnsi"/>
          <w:szCs w:val="20"/>
        </w:rPr>
        <w:t xml:space="preserve">arba apie juos Nuomininką informavo Nuomotojas </w:t>
      </w:r>
      <w:r w:rsidRPr="00800251">
        <w:rPr>
          <w:rFonts w:asciiTheme="minorHAnsi" w:hAnsiTheme="minorHAnsi" w:cstheme="minorHAnsi"/>
          <w:szCs w:val="20"/>
        </w:rPr>
        <w:t>– pasirašydamas šią Sutartį, priima Nuomos objektą su trūkumais, kurie buvo (ar protingai galėjo būti) nustatyti iki Perdavimo – priėmimo akto pasirašymo dienos vykusios Nuomos objekto apžiūros metu</w:t>
      </w:r>
      <w:r w:rsidR="00476736" w:rsidRPr="00800251">
        <w:rPr>
          <w:rFonts w:asciiTheme="minorHAnsi" w:hAnsiTheme="minorHAnsi" w:cstheme="minorHAnsi"/>
          <w:szCs w:val="20"/>
        </w:rPr>
        <w:t xml:space="preserve"> ar apie kuriuos buvo informuotas Nuomotojas</w:t>
      </w:r>
      <w:r w:rsidRPr="00800251">
        <w:rPr>
          <w:rFonts w:asciiTheme="minorHAnsi" w:hAnsiTheme="minorHAnsi" w:cstheme="minorHAnsi"/>
          <w:szCs w:val="20"/>
        </w:rPr>
        <w:t>.</w:t>
      </w:r>
      <w:bookmarkEnd w:id="33"/>
    </w:p>
    <w:p w14:paraId="0032A500" w14:textId="34B98322" w:rsidR="00B12A13" w:rsidRPr="00800251" w:rsidRDefault="5442CD37"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sidRPr="00800251">
        <w:rPr>
          <w:rFonts w:asciiTheme="minorHAnsi" w:hAnsiTheme="minorHAnsi" w:cstheme="minorHAnsi"/>
          <w:szCs w:val="20"/>
        </w:rPr>
        <w:t>N</w:t>
      </w:r>
      <w:r w:rsidRPr="00800251">
        <w:rPr>
          <w:rFonts w:asciiTheme="minorHAnsi" w:hAnsiTheme="minorHAnsi" w:cstheme="minorHAnsi"/>
          <w:szCs w:val="20"/>
        </w:rPr>
        <w:t xml:space="preserve">uomos konkurso </w:t>
      </w:r>
      <w:r w:rsidR="00815F1B" w:rsidRPr="00800251">
        <w:rPr>
          <w:rFonts w:asciiTheme="minorHAnsi" w:hAnsiTheme="minorHAnsi" w:cstheme="minorHAnsi"/>
          <w:szCs w:val="20"/>
        </w:rPr>
        <w:t xml:space="preserve">pradinio </w:t>
      </w:r>
      <w:r w:rsidRPr="00800251">
        <w:rPr>
          <w:rFonts w:asciiTheme="minorHAnsi" w:hAnsiTheme="minorHAnsi" w:cstheme="minorHAnsi"/>
          <w:szCs w:val="20"/>
        </w:rPr>
        <w:t>įnašo dydžio suma, kurios Nuomotojas turi teisę Nuomininkui negrąžinti.</w:t>
      </w:r>
    </w:p>
    <w:p w14:paraId="31F0A9A6" w14:textId="77777777" w:rsidR="00AD3832" w:rsidRPr="00800251" w:rsidRDefault="00B12A13" w:rsidP="009C513C">
      <w:pPr>
        <w:pStyle w:val="Antrat1"/>
        <w:spacing w:after="0"/>
        <w:rPr>
          <w:rFonts w:asciiTheme="minorHAnsi" w:hAnsiTheme="minorHAnsi" w:cstheme="minorHAnsi"/>
          <w:szCs w:val="20"/>
        </w:rPr>
      </w:pPr>
      <w:r w:rsidRPr="00800251">
        <w:rPr>
          <w:rFonts w:asciiTheme="minorHAnsi" w:hAnsiTheme="minorHAnsi" w:cstheme="minorHAnsi"/>
          <w:caps w:val="0"/>
          <w:szCs w:val="20"/>
        </w:rPr>
        <w:t>NUOMOS PABAIGA IR NUOMOS OBJEKTO GRĄŽINIMAS</w:t>
      </w:r>
    </w:p>
    <w:p w14:paraId="78A90511" w14:textId="2D77AC64" w:rsidR="00AD3832" w:rsidRPr="00800251" w:rsidRDefault="00AD3832" w:rsidP="009C513C">
      <w:pPr>
        <w:pStyle w:val="Antrat2"/>
        <w:spacing w:after="0"/>
        <w:rPr>
          <w:rFonts w:asciiTheme="minorHAnsi" w:hAnsiTheme="minorHAnsi" w:cstheme="minorHAnsi"/>
          <w:szCs w:val="20"/>
        </w:rPr>
      </w:pPr>
      <w:r w:rsidRPr="00800251">
        <w:rPr>
          <w:rFonts w:asciiTheme="minorHAnsi" w:hAnsiTheme="minorHAnsi" w:cstheme="minorHAnsi"/>
          <w:szCs w:val="20"/>
        </w:rPr>
        <w:t xml:space="preserve">Nuomos terminas baigiasi ir Nuomininkas privalo grąžinti (perduoti) </w:t>
      </w:r>
      <w:r w:rsidR="005A5633" w:rsidRPr="00800251">
        <w:rPr>
          <w:rFonts w:asciiTheme="minorHAnsi" w:hAnsiTheme="minorHAnsi" w:cstheme="minorHAnsi"/>
          <w:szCs w:val="20"/>
        </w:rPr>
        <w:t xml:space="preserve">Nuomos objektą </w:t>
      </w:r>
      <w:r w:rsidRPr="00800251">
        <w:rPr>
          <w:rFonts w:asciiTheme="minorHAnsi" w:hAnsiTheme="minorHAnsi" w:cstheme="minorHAnsi"/>
          <w:szCs w:val="20"/>
        </w:rPr>
        <w:t>Nuomotojui paskutinę Nuomos termino dieną, apibrėžtą Specialiosiose sąlygose</w:t>
      </w:r>
      <w:r w:rsidR="005A5633" w:rsidRPr="00800251">
        <w:rPr>
          <w:rFonts w:asciiTheme="minorHAnsi" w:hAnsiTheme="minorHAnsi" w:cstheme="minorHAnsi"/>
          <w:szCs w:val="20"/>
        </w:rPr>
        <w:t>, už kurią yra mokamas Nuomos mokestis</w:t>
      </w:r>
      <w:r w:rsidRPr="00800251">
        <w:rPr>
          <w:rFonts w:asciiTheme="minorHAnsi" w:hAnsiTheme="minorHAnsi" w:cstheme="minorHAnsi"/>
          <w:szCs w:val="20"/>
        </w:rPr>
        <w:t>. Jei paskutinė Nuomos termino diena – ne darbo diena,</w:t>
      </w:r>
      <w:r w:rsidR="005A5633" w:rsidRPr="00800251">
        <w:rPr>
          <w:rFonts w:asciiTheme="minorHAnsi" w:hAnsiTheme="minorHAnsi" w:cstheme="minorHAnsi"/>
          <w:szCs w:val="20"/>
        </w:rPr>
        <w:t xml:space="preserve"> </w:t>
      </w:r>
      <w:r w:rsidRPr="00800251">
        <w:rPr>
          <w:rFonts w:asciiTheme="minorHAnsi" w:hAnsiTheme="minorHAnsi" w:cstheme="minorHAnsi"/>
          <w:szCs w:val="20"/>
        </w:rPr>
        <w:t>Nuomos objektas turi būti grąžinamas ne vėliau kaip kitą, arčiausiai eisiančią darbo dieną</w:t>
      </w:r>
      <w:r w:rsidR="00127703" w:rsidRPr="00800251">
        <w:rPr>
          <w:rFonts w:asciiTheme="minorHAnsi" w:hAnsiTheme="minorHAnsi" w:cstheme="minorHAnsi"/>
          <w:szCs w:val="20"/>
        </w:rPr>
        <w:t>, už kurią taip pat yra mokamas Nuomos mokestis</w:t>
      </w:r>
      <w:r w:rsidR="00826A15" w:rsidRPr="00800251">
        <w:rPr>
          <w:rFonts w:asciiTheme="minorHAnsi" w:hAnsiTheme="minorHAnsi" w:cstheme="minorHAnsi"/>
          <w:szCs w:val="20"/>
        </w:rPr>
        <w:t>.</w:t>
      </w:r>
    </w:p>
    <w:p w14:paraId="7EA7474A" w14:textId="5A5B7051" w:rsidR="00AD3832" w:rsidRPr="00800251" w:rsidRDefault="004F0947"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Nuomininkas privalo </w:t>
      </w:r>
      <w:r w:rsidR="00DC3CD8" w:rsidRPr="00800251">
        <w:rPr>
          <w:rFonts w:asciiTheme="minorHAnsi" w:hAnsiTheme="minorHAnsi" w:cstheme="minorHAnsi"/>
          <w:szCs w:val="20"/>
        </w:rPr>
        <w:t xml:space="preserve">Nuomos objektą Nuomotojui </w:t>
      </w:r>
      <w:r w:rsidRPr="00800251">
        <w:rPr>
          <w:rFonts w:asciiTheme="minorHAnsi" w:hAnsiTheme="minorHAnsi" w:cstheme="minorHAnsi"/>
          <w:szCs w:val="20"/>
        </w:rPr>
        <w:t>grąžinti atlaisvintą</w:t>
      </w:r>
      <w:r w:rsidR="00DC3CD8" w:rsidRPr="00800251">
        <w:rPr>
          <w:rFonts w:asciiTheme="minorHAnsi" w:hAnsiTheme="minorHAnsi" w:cstheme="minorHAnsi"/>
          <w:szCs w:val="20"/>
        </w:rPr>
        <w:t xml:space="preserve"> nuo </w:t>
      </w:r>
      <w:r w:rsidR="00AF4AAB" w:rsidRPr="00800251">
        <w:rPr>
          <w:rFonts w:asciiTheme="minorHAnsi" w:hAnsiTheme="minorHAnsi" w:cstheme="minorHAnsi"/>
          <w:szCs w:val="20"/>
        </w:rPr>
        <w:t xml:space="preserve">Nuomininkui </w:t>
      </w:r>
      <w:r w:rsidR="00DC3CD8" w:rsidRPr="00800251">
        <w:rPr>
          <w:rFonts w:asciiTheme="minorHAnsi" w:hAnsiTheme="minorHAnsi" w:cstheme="minorHAnsi"/>
          <w:szCs w:val="20"/>
        </w:rPr>
        <w:t>ar su Nuomininku susijusių trečiųjų asmenų daiktų</w:t>
      </w:r>
      <w:r w:rsidRPr="00800251">
        <w:rPr>
          <w:rFonts w:asciiTheme="minorHAnsi" w:hAnsiTheme="minorHAnsi" w:cstheme="minorHAnsi"/>
          <w:szCs w:val="20"/>
        </w:rPr>
        <w:t>, sutvarkytą ir švarų</w:t>
      </w:r>
      <w:r w:rsidR="00DC3CD8" w:rsidRPr="00800251">
        <w:rPr>
          <w:rFonts w:asciiTheme="minorHAnsi" w:hAnsiTheme="minorHAnsi" w:cstheme="minorHAnsi"/>
          <w:szCs w:val="20"/>
        </w:rPr>
        <w:t xml:space="preserve">, tokios būklės, kokios buvo perduotas Nuomininkui perdavimo metu, </w:t>
      </w:r>
      <w:r w:rsidRPr="00800251">
        <w:rPr>
          <w:rFonts w:asciiTheme="minorHAnsi" w:hAnsiTheme="minorHAnsi" w:cstheme="minorHAnsi"/>
          <w:szCs w:val="20"/>
        </w:rPr>
        <w:t xml:space="preserve">atsižvelgiant į normalų susidėvėjimą, </w:t>
      </w:r>
      <w:r w:rsidR="00DC3CD8" w:rsidRPr="00800251">
        <w:rPr>
          <w:rFonts w:asciiTheme="minorHAnsi" w:hAnsiTheme="minorHAnsi" w:cstheme="minorHAnsi"/>
          <w:szCs w:val="20"/>
        </w:rPr>
        <w:t>bei į Nuomos objekte atliktus Nuomos objekto pagerinimus/pritaikymus (jei Šalys raštu nesusitar</w:t>
      </w:r>
      <w:r w:rsidR="004870A8" w:rsidRPr="00800251">
        <w:rPr>
          <w:rFonts w:asciiTheme="minorHAnsi" w:hAnsiTheme="minorHAnsi" w:cstheme="minorHAnsi"/>
          <w:szCs w:val="20"/>
        </w:rPr>
        <w:t>ia</w:t>
      </w:r>
      <w:r w:rsidR="00DC3CD8" w:rsidRPr="00800251">
        <w:rPr>
          <w:rFonts w:asciiTheme="minorHAnsi" w:hAnsiTheme="minorHAnsi" w:cstheme="minorHAnsi"/>
          <w:szCs w:val="20"/>
        </w:rPr>
        <w:t xml:space="preserve"> kitaip), kuriuos Nuomininkas atliko gavęs Nuomotojo rašytinį sutikimą ir kurių negalima atskirti nuo Nuomos objekto nepadarius </w:t>
      </w:r>
      <w:r w:rsidR="00AD0439" w:rsidRPr="00800251">
        <w:rPr>
          <w:rFonts w:asciiTheme="minorHAnsi" w:hAnsiTheme="minorHAnsi" w:cstheme="minorHAnsi"/>
          <w:szCs w:val="20"/>
        </w:rPr>
        <w:t xml:space="preserve">žalos </w:t>
      </w:r>
      <w:r w:rsidR="00DC3CD8" w:rsidRPr="00800251">
        <w:rPr>
          <w:rFonts w:asciiTheme="minorHAnsi" w:hAnsiTheme="minorHAnsi" w:cstheme="minorHAnsi"/>
          <w:szCs w:val="20"/>
        </w:rPr>
        <w:t>Nuomos objektui.</w:t>
      </w:r>
      <w:r w:rsidRPr="00800251">
        <w:rPr>
          <w:rFonts w:asciiTheme="minorHAnsi" w:hAnsiTheme="minorHAnsi" w:cstheme="minorHAnsi"/>
          <w:szCs w:val="20"/>
        </w:rPr>
        <w:t xml:space="preserve"> Grąžinamas </w:t>
      </w:r>
      <w:r w:rsidR="00DC3CD8" w:rsidRPr="00800251">
        <w:rPr>
          <w:rFonts w:asciiTheme="minorHAnsi" w:hAnsiTheme="minorHAnsi" w:cstheme="minorHAnsi"/>
          <w:szCs w:val="20"/>
        </w:rPr>
        <w:t xml:space="preserve">Nuomos objektas </w:t>
      </w:r>
      <w:r w:rsidRPr="00800251">
        <w:rPr>
          <w:rFonts w:asciiTheme="minorHAnsi" w:hAnsiTheme="minorHAnsi" w:cstheme="minorHAnsi"/>
          <w:szCs w:val="20"/>
        </w:rPr>
        <w:t xml:space="preserve">turi būti tvarkingas, jame ir aplink jį neturi likti jokių </w:t>
      </w:r>
      <w:r w:rsidR="00B951F7" w:rsidRPr="00800251">
        <w:rPr>
          <w:rFonts w:asciiTheme="minorHAnsi" w:hAnsiTheme="minorHAnsi" w:cstheme="minorHAnsi"/>
          <w:szCs w:val="20"/>
        </w:rPr>
        <w:t>N</w:t>
      </w:r>
      <w:r w:rsidRPr="00800251">
        <w:rPr>
          <w:rFonts w:asciiTheme="minorHAnsi" w:hAnsiTheme="minorHAnsi" w:cstheme="minorHAnsi"/>
          <w:szCs w:val="20"/>
        </w:rPr>
        <w:t xml:space="preserve">uomininko </w:t>
      </w:r>
      <w:r w:rsidR="00B951F7" w:rsidRPr="00800251">
        <w:rPr>
          <w:rFonts w:asciiTheme="minorHAnsi" w:hAnsiTheme="minorHAnsi" w:cstheme="minorHAnsi"/>
          <w:szCs w:val="20"/>
        </w:rPr>
        <w:t xml:space="preserve">ar su Nuomininku susijusių trečiųjų asmenų </w:t>
      </w:r>
      <w:r w:rsidRPr="00800251">
        <w:rPr>
          <w:rFonts w:asciiTheme="minorHAnsi" w:hAnsiTheme="minorHAnsi" w:cstheme="minorHAnsi"/>
          <w:szCs w:val="20"/>
        </w:rPr>
        <w:t xml:space="preserve">daiktų. </w:t>
      </w:r>
      <w:r w:rsidR="00DC3CD8" w:rsidRPr="00800251">
        <w:rPr>
          <w:rFonts w:asciiTheme="minorHAnsi" w:hAnsiTheme="minorHAnsi" w:cstheme="minorHAnsi"/>
          <w:szCs w:val="20"/>
        </w:rPr>
        <w:t>Tuo atveju, jei Šalys susitarė, jog pasibaigus Nuomos terminui</w:t>
      </w:r>
      <w:r w:rsidR="0082462C" w:rsidRPr="00800251">
        <w:rPr>
          <w:rFonts w:asciiTheme="minorHAnsi" w:hAnsiTheme="minorHAnsi" w:cstheme="minorHAnsi"/>
          <w:szCs w:val="20"/>
        </w:rPr>
        <w:t xml:space="preserve"> ar nutraukus Sutartį prieš terminą</w:t>
      </w:r>
      <w:r w:rsidR="00DC3CD8" w:rsidRPr="00800251">
        <w:rPr>
          <w:rFonts w:asciiTheme="minorHAnsi" w:hAnsiTheme="minorHAnsi" w:cstheme="minorHAnsi"/>
          <w:szCs w:val="20"/>
        </w:rPr>
        <w:t>, Nuomos objektas privalo būti grąžin</w:t>
      </w:r>
      <w:r w:rsidR="00282E2A" w:rsidRPr="00800251">
        <w:rPr>
          <w:rFonts w:asciiTheme="minorHAnsi" w:hAnsiTheme="minorHAnsi" w:cstheme="minorHAnsi"/>
          <w:szCs w:val="20"/>
        </w:rPr>
        <w:t>i</w:t>
      </w:r>
      <w:r w:rsidR="00DC3CD8" w:rsidRPr="00800251">
        <w:rPr>
          <w:rFonts w:asciiTheme="minorHAnsi" w:hAnsiTheme="minorHAnsi" w:cstheme="minorHAnsi"/>
          <w:szCs w:val="20"/>
        </w:rPr>
        <w:t>mas į</w:t>
      </w:r>
      <w:r w:rsidR="00282E2A" w:rsidRPr="00800251">
        <w:rPr>
          <w:rFonts w:asciiTheme="minorHAnsi" w:hAnsiTheme="minorHAnsi" w:cstheme="minorHAnsi"/>
          <w:szCs w:val="20"/>
        </w:rPr>
        <w:t xml:space="preserve"> </w:t>
      </w:r>
      <w:r w:rsidR="00AD3832" w:rsidRPr="00800251">
        <w:rPr>
          <w:rFonts w:asciiTheme="minorHAnsi" w:hAnsiTheme="minorHAnsi" w:cstheme="minorHAnsi"/>
          <w:szCs w:val="20"/>
        </w:rPr>
        <w:t>pradinę j</w:t>
      </w:r>
      <w:r w:rsidR="000E13F8" w:rsidRPr="00800251">
        <w:rPr>
          <w:rFonts w:asciiTheme="minorHAnsi" w:hAnsiTheme="minorHAnsi" w:cstheme="minorHAnsi"/>
          <w:szCs w:val="20"/>
        </w:rPr>
        <w:t>o</w:t>
      </w:r>
      <w:r w:rsidR="00AD3832" w:rsidRPr="00800251">
        <w:rPr>
          <w:rFonts w:asciiTheme="minorHAnsi" w:hAnsiTheme="minorHAnsi" w:cstheme="minorHAnsi"/>
          <w:szCs w:val="20"/>
        </w:rPr>
        <w:t xml:space="preserve"> padėtį, Nuomininkas privalo atkurti pradinę </w:t>
      </w:r>
      <w:r w:rsidR="000E13F8" w:rsidRPr="00800251">
        <w:rPr>
          <w:rFonts w:asciiTheme="minorHAnsi" w:hAnsiTheme="minorHAnsi" w:cstheme="minorHAnsi"/>
          <w:szCs w:val="20"/>
        </w:rPr>
        <w:t xml:space="preserve">Nuomos objekto </w:t>
      </w:r>
      <w:r w:rsidR="00AD0439" w:rsidRPr="00800251">
        <w:rPr>
          <w:rFonts w:asciiTheme="minorHAnsi" w:hAnsiTheme="minorHAnsi" w:cstheme="minorHAnsi"/>
          <w:szCs w:val="20"/>
        </w:rPr>
        <w:t>padėtį</w:t>
      </w:r>
      <w:r w:rsidR="00AD3832" w:rsidRPr="00800251">
        <w:rPr>
          <w:rFonts w:asciiTheme="minorHAnsi" w:hAnsiTheme="minorHAnsi" w:cstheme="minorHAnsi"/>
          <w:szCs w:val="20"/>
        </w:rPr>
        <w:t xml:space="preserve"> iki </w:t>
      </w:r>
      <w:r w:rsidR="000E13F8" w:rsidRPr="00800251">
        <w:rPr>
          <w:rFonts w:asciiTheme="minorHAnsi" w:hAnsiTheme="minorHAnsi" w:cstheme="minorHAnsi"/>
          <w:szCs w:val="20"/>
        </w:rPr>
        <w:t>Nuomos termino</w:t>
      </w:r>
      <w:r w:rsidR="003F0097" w:rsidRPr="00800251">
        <w:rPr>
          <w:rFonts w:asciiTheme="minorHAnsi" w:hAnsiTheme="minorHAnsi" w:cstheme="minorHAnsi"/>
          <w:szCs w:val="20"/>
        </w:rPr>
        <w:t xml:space="preserve"> pabaigos/Sutarties prieš terminą nutraukimo dienos</w:t>
      </w:r>
      <w:r w:rsidR="000E13F8" w:rsidRPr="00800251">
        <w:rPr>
          <w:rFonts w:asciiTheme="minorHAnsi" w:hAnsiTheme="minorHAnsi" w:cstheme="minorHAnsi"/>
          <w:szCs w:val="20"/>
        </w:rPr>
        <w:t xml:space="preserve"> </w:t>
      </w:r>
      <w:r w:rsidR="00AD3832" w:rsidRPr="00800251">
        <w:rPr>
          <w:rFonts w:asciiTheme="minorHAnsi" w:hAnsiTheme="minorHAnsi" w:cstheme="minorHAnsi"/>
          <w:szCs w:val="20"/>
        </w:rPr>
        <w:t xml:space="preserve">, kad </w:t>
      </w:r>
      <w:r w:rsidR="000E13F8" w:rsidRPr="00800251">
        <w:rPr>
          <w:rFonts w:asciiTheme="minorHAnsi" w:hAnsiTheme="minorHAnsi" w:cstheme="minorHAnsi"/>
          <w:szCs w:val="20"/>
        </w:rPr>
        <w:t xml:space="preserve">Nuomos objektas </w:t>
      </w:r>
      <w:r w:rsidR="00AD3832" w:rsidRPr="00800251">
        <w:rPr>
          <w:rFonts w:asciiTheme="minorHAnsi" w:hAnsiTheme="minorHAnsi" w:cstheme="minorHAnsi"/>
          <w:szCs w:val="20"/>
        </w:rPr>
        <w:t xml:space="preserve">atrodytų taip pat, kaip </w:t>
      </w:r>
      <w:r w:rsidR="003F0097" w:rsidRPr="00800251">
        <w:rPr>
          <w:rFonts w:asciiTheme="minorHAnsi" w:hAnsiTheme="minorHAnsi" w:cstheme="minorHAnsi"/>
          <w:szCs w:val="20"/>
        </w:rPr>
        <w:t xml:space="preserve">Nuomos objekto perdavimo metu </w:t>
      </w:r>
      <w:r w:rsidR="00AD3832" w:rsidRPr="00800251">
        <w:rPr>
          <w:rFonts w:asciiTheme="minorHAnsi" w:hAnsiTheme="minorHAnsi" w:cstheme="minorHAnsi"/>
          <w:szCs w:val="20"/>
        </w:rPr>
        <w:t>atsižvelgiant į normalų nusidėvėjimą.</w:t>
      </w:r>
    </w:p>
    <w:p w14:paraId="692FE9E2" w14:textId="27FFB96A" w:rsidR="000E13F8" w:rsidRPr="00800251" w:rsidRDefault="00272111"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Pasibaigus </w:t>
      </w:r>
      <w:r w:rsidR="00BC30F7" w:rsidRPr="00800251">
        <w:rPr>
          <w:rFonts w:asciiTheme="minorHAnsi" w:hAnsiTheme="minorHAnsi" w:cstheme="minorHAnsi"/>
          <w:szCs w:val="20"/>
        </w:rPr>
        <w:t>Sutarčiai ar Nuomotojui</w:t>
      </w:r>
      <w:r w:rsidR="00D307E6" w:rsidRPr="00800251">
        <w:rPr>
          <w:rFonts w:asciiTheme="minorHAnsi" w:hAnsiTheme="minorHAnsi" w:cstheme="minorHAnsi"/>
          <w:szCs w:val="20"/>
        </w:rPr>
        <w:t>/</w:t>
      </w:r>
      <w:r w:rsidR="00BC30F7" w:rsidRPr="00800251">
        <w:rPr>
          <w:rFonts w:asciiTheme="minorHAnsi" w:hAnsiTheme="minorHAnsi" w:cstheme="minorHAnsi"/>
          <w:szCs w:val="20"/>
        </w:rPr>
        <w:t xml:space="preserve"> Nuomininkui nutraukus ją prieš terminą </w:t>
      </w:r>
      <w:r w:rsidR="00AD3832" w:rsidRPr="00800251">
        <w:rPr>
          <w:rFonts w:asciiTheme="minorHAnsi" w:hAnsiTheme="minorHAnsi" w:cstheme="minorHAnsi"/>
          <w:szCs w:val="20"/>
        </w:rPr>
        <w:t xml:space="preserve">Nuomininkui </w:t>
      </w:r>
      <w:r w:rsidR="000E13F8" w:rsidRPr="00800251">
        <w:rPr>
          <w:rFonts w:asciiTheme="minorHAnsi" w:hAnsiTheme="minorHAnsi" w:cstheme="minorHAnsi"/>
          <w:szCs w:val="20"/>
        </w:rPr>
        <w:t xml:space="preserve">negrąžinus (neperdavus) Nuomos objekto Nuomotojui iki </w:t>
      </w:r>
      <w:r w:rsidR="00D307E6" w:rsidRPr="00800251">
        <w:rPr>
          <w:rFonts w:asciiTheme="minorHAnsi" w:hAnsiTheme="minorHAnsi" w:cstheme="minorHAnsi"/>
          <w:szCs w:val="20"/>
        </w:rPr>
        <w:t xml:space="preserve">Sutartyje nurodyto </w:t>
      </w:r>
      <w:r w:rsidR="000E13F8" w:rsidRPr="00800251">
        <w:rPr>
          <w:rFonts w:asciiTheme="minorHAnsi" w:hAnsiTheme="minorHAnsi" w:cstheme="minorHAnsi"/>
          <w:szCs w:val="20"/>
        </w:rPr>
        <w:t>Nuomos termino pabaigos</w:t>
      </w:r>
      <w:r w:rsidR="00BC30F7" w:rsidRPr="00800251">
        <w:rPr>
          <w:rFonts w:asciiTheme="minorHAnsi" w:hAnsiTheme="minorHAnsi" w:cstheme="minorHAnsi"/>
          <w:szCs w:val="20"/>
        </w:rPr>
        <w:t xml:space="preserve"> arba nustatyt</w:t>
      </w:r>
      <w:r w:rsidR="00A6214F" w:rsidRPr="00800251">
        <w:rPr>
          <w:rFonts w:asciiTheme="minorHAnsi" w:hAnsiTheme="minorHAnsi" w:cstheme="minorHAnsi"/>
          <w:szCs w:val="20"/>
        </w:rPr>
        <w:t>os</w:t>
      </w:r>
      <w:r w:rsidR="00BC30F7" w:rsidRPr="00800251">
        <w:rPr>
          <w:rFonts w:asciiTheme="minorHAnsi" w:hAnsiTheme="minorHAnsi" w:cstheme="minorHAnsi"/>
          <w:szCs w:val="20"/>
        </w:rPr>
        <w:t>/Šalių susitarto</w:t>
      </w:r>
      <w:r w:rsidR="00A6214F" w:rsidRPr="00800251">
        <w:rPr>
          <w:rFonts w:asciiTheme="minorHAnsi" w:hAnsiTheme="minorHAnsi" w:cstheme="minorHAnsi"/>
          <w:szCs w:val="20"/>
        </w:rPr>
        <w:t>s</w:t>
      </w:r>
      <w:r w:rsidR="00BC30F7" w:rsidRPr="00800251">
        <w:rPr>
          <w:rFonts w:asciiTheme="minorHAnsi" w:hAnsiTheme="minorHAnsi" w:cstheme="minorHAnsi"/>
          <w:szCs w:val="20"/>
        </w:rPr>
        <w:t xml:space="preserve"> </w:t>
      </w:r>
      <w:r w:rsidR="00D90464" w:rsidRPr="00800251">
        <w:rPr>
          <w:rFonts w:asciiTheme="minorHAnsi" w:hAnsiTheme="minorHAnsi" w:cstheme="minorHAnsi"/>
          <w:szCs w:val="20"/>
        </w:rPr>
        <w:t xml:space="preserve">Sutarties prieš terminą nutraukimo dienos </w:t>
      </w:r>
      <w:r w:rsidR="000E13F8" w:rsidRPr="00800251">
        <w:rPr>
          <w:rFonts w:asciiTheme="minorHAnsi" w:hAnsiTheme="minorHAnsi" w:cstheme="minorHAnsi"/>
          <w:szCs w:val="20"/>
        </w:rPr>
        <w:t xml:space="preserve">dėl nuo Nuomininko priklausančių aplinkybių, </w:t>
      </w:r>
      <w:r w:rsidR="00AD3832" w:rsidRPr="00800251">
        <w:rPr>
          <w:rFonts w:asciiTheme="minorHAnsi" w:hAnsiTheme="minorHAnsi" w:cstheme="minorHAnsi"/>
          <w:szCs w:val="20"/>
        </w:rPr>
        <w:t>Nuomotojas tur</w:t>
      </w:r>
      <w:r w:rsidR="00B951F7" w:rsidRPr="00800251">
        <w:rPr>
          <w:rFonts w:asciiTheme="minorHAnsi" w:hAnsiTheme="minorHAnsi" w:cstheme="minorHAnsi"/>
          <w:szCs w:val="20"/>
        </w:rPr>
        <w:t>i</w:t>
      </w:r>
      <w:r w:rsidR="00AD3832" w:rsidRPr="00800251">
        <w:rPr>
          <w:rFonts w:asciiTheme="minorHAnsi" w:hAnsiTheme="minorHAnsi" w:cstheme="minorHAnsi"/>
          <w:szCs w:val="20"/>
        </w:rPr>
        <w:t xml:space="preserve"> teisę </w:t>
      </w:r>
      <w:r w:rsidR="007211C0" w:rsidRPr="00800251">
        <w:rPr>
          <w:rFonts w:asciiTheme="minorHAnsi" w:hAnsiTheme="minorHAnsi" w:cstheme="minorHAnsi"/>
          <w:szCs w:val="20"/>
        </w:rPr>
        <w:t xml:space="preserve">Nuomininko </w:t>
      </w:r>
      <w:r w:rsidR="00AD3832" w:rsidRPr="00800251">
        <w:rPr>
          <w:rFonts w:asciiTheme="minorHAnsi" w:hAnsiTheme="minorHAnsi" w:cstheme="minorHAnsi"/>
          <w:szCs w:val="20"/>
        </w:rPr>
        <w:t xml:space="preserve">reikalauti mokėti dvigubo dydžio </w:t>
      </w:r>
      <w:r w:rsidR="00F3229D" w:rsidRPr="00800251">
        <w:rPr>
          <w:rFonts w:asciiTheme="minorHAnsi" w:hAnsiTheme="minorHAnsi" w:cstheme="minorHAnsi"/>
          <w:szCs w:val="20"/>
        </w:rPr>
        <w:t>(Eur/kv.</w:t>
      </w:r>
      <w:r w:rsidR="006A739C" w:rsidRPr="00800251">
        <w:rPr>
          <w:rFonts w:asciiTheme="minorHAnsi" w:hAnsiTheme="minorHAnsi" w:cstheme="minorHAnsi"/>
          <w:szCs w:val="20"/>
        </w:rPr>
        <w:t xml:space="preserve"> </w:t>
      </w:r>
      <w:r w:rsidR="00F3229D" w:rsidRPr="00800251">
        <w:rPr>
          <w:rFonts w:asciiTheme="minorHAnsi" w:hAnsiTheme="minorHAnsi" w:cstheme="minorHAnsi"/>
          <w:szCs w:val="20"/>
        </w:rPr>
        <w:t>m</w:t>
      </w:r>
      <w:r w:rsidR="00322BC1" w:rsidRPr="00800251">
        <w:rPr>
          <w:rFonts w:asciiTheme="minorHAnsi" w:hAnsiTheme="minorHAnsi" w:cstheme="minorHAnsi"/>
          <w:szCs w:val="20"/>
        </w:rPr>
        <w:t>.,</w:t>
      </w:r>
      <w:r w:rsidR="00F3229D" w:rsidRPr="00800251">
        <w:rPr>
          <w:rFonts w:asciiTheme="minorHAnsi" w:hAnsiTheme="minorHAnsi" w:cstheme="minorHAnsi"/>
          <w:szCs w:val="20"/>
        </w:rPr>
        <w:t xml:space="preserve"> be PVM) </w:t>
      </w:r>
      <w:r w:rsidR="00AD3832" w:rsidRPr="00800251">
        <w:rPr>
          <w:rFonts w:asciiTheme="minorHAnsi" w:hAnsiTheme="minorHAnsi" w:cstheme="minorHAnsi"/>
          <w:szCs w:val="20"/>
        </w:rPr>
        <w:t>Nuomos mokestį</w:t>
      </w:r>
      <w:r w:rsidR="00F3229D" w:rsidRPr="00800251">
        <w:rPr>
          <w:rFonts w:asciiTheme="minorHAnsi" w:hAnsiTheme="minorHAnsi" w:cstheme="minorHAnsi"/>
          <w:szCs w:val="20"/>
        </w:rPr>
        <w:t xml:space="preserve"> </w:t>
      </w:r>
      <w:r w:rsidR="00780D95" w:rsidRPr="00800251">
        <w:rPr>
          <w:rFonts w:asciiTheme="minorHAnsi" w:hAnsiTheme="minorHAnsi" w:cstheme="minorHAnsi"/>
          <w:szCs w:val="20"/>
        </w:rPr>
        <w:t>už kiekvieną pradelstą</w:t>
      </w:r>
      <w:r w:rsidR="000D70BE" w:rsidRPr="00800251">
        <w:rPr>
          <w:rFonts w:asciiTheme="minorHAnsi" w:hAnsiTheme="minorHAnsi" w:cstheme="minorHAnsi"/>
          <w:szCs w:val="20"/>
        </w:rPr>
        <w:t>/pavėluotą</w:t>
      </w:r>
      <w:r w:rsidR="00780D95" w:rsidRPr="00800251">
        <w:rPr>
          <w:rFonts w:asciiTheme="minorHAnsi" w:hAnsiTheme="minorHAnsi" w:cstheme="minorHAnsi"/>
          <w:szCs w:val="20"/>
        </w:rPr>
        <w:t xml:space="preserve"> Nuomos objektą </w:t>
      </w:r>
      <w:r w:rsidR="007211C0" w:rsidRPr="00800251">
        <w:rPr>
          <w:rFonts w:asciiTheme="minorHAnsi" w:hAnsiTheme="minorHAnsi" w:cstheme="minorHAnsi"/>
          <w:szCs w:val="20"/>
        </w:rPr>
        <w:t xml:space="preserve">Nuomotojui </w:t>
      </w:r>
      <w:r w:rsidR="00780D95" w:rsidRPr="00800251">
        <w:rPr>
          <w:rFonts w:asciiTheme="minorHAnsi" w:hAnsiTheme="minorHAnsi" w:cstheme="minorHAnsi"/>
          <w:szCs w:val="20"/>
        </w:rPr>
        <w:t>gražinti kalendorinę dieną</w:t>
      </w:r>
      <w:r w:rsidR="00AD3832" w:rsidRPr="00800251">
        <w:rPr>
          <w:rFonts w:asciiTheme="minorHAnsi" w:hAnsiTheme="minorHAnsi" w:cstheme="minorHAnsi"/>
          <w:szCs w:val="20"/>
        </w:rPr>
        <w:t xml:space="preserve">, taip pat mokėti </w:t>
      </w:r>
      <w:r w:rsidR="00B951F7" w:rsidRPr="00800251">
        <w:rPr>
          <w:rFonts w:asciiTheme="minorHAnsi" w:hAnsiTheme="minorHAnsi" w:cstheme="minorHAnsi"/>
          <w:szCs w:val="20"/>
        </w:rPr>
        <w:t xml:space="preserve">ir </w:t>
      </w:r>
      <w:r w:rsidR="00AD3832" w:rsidRPr="00800251">
        <w:rPr>
          <w:rFonts w:asciiTheme="minorHAnsi" w:hAnsiTheme="minorHAnsi" w:cstheme="minorHAnsi"/>
          <w:szCs w:val="20"/>
        </w:rPr>
        <w:t xml:space="preserve">kitus Sutartyje </w:t>
      </w:r>
      <w:r w:rsidR="00195847" w:rsidRPr="00800251">
        <w:rPr>
          <w:rFonts w:asciiTheme="minorHAnsi" w:hAnsiTheme="minorHAnsi" w:cstheme="minorHAnsi"/>
          <w:szCs w:val="20"/>
        </w:rPr>
        <w:t>nurodyt</w:t>
      </w:r>
      <w:r w:rsidR="00D84572" w:rsidRPr="00800251">
        <w:rPr>
          <w:rFonts w:asciiTheme="minorHAnsi" w:hAnsiTheme="minorHAnsi" w:cstheme="minorHAnsi"/>
          <w:szCs w:val="20"/>
        </w:rPr>
        <w:t>us mokėjimus Sutartyje nurodyt</w:t>
      </w:r>
      <w:r w:rsidR="00195847" w:rsidRPr="00800251">
        <w:rPr>
          <w:rFonts w:asciiTheme="minorHAnsi" w:hAnsiTheme="minorHAnsi" w:cstheme="minorHAnsi"/>
          <w:szCs w:val="20"/>
        </w:rPr>
        <w:t xml:space="preserve">a tvarka </w:t>
      </w:r>
      <w:r w:rsidR="00AD3832" w:rsidRPr="00800251">
        <w:rPr>
          <w:rFonts w:asciiTheme="minorHAnsi" w:hAnsiTheme="minorHAnsi" w:cstheme="minorHAnsi"/>
          <w:szCs w:val="20"/>
        </w:rPr>
        <w:t xml:space="preserve">(Nuomotojas turi teisę reikalauti mokėti visus tokius mokesčius, ir tuo atveju, jeigu būtų pasinaudojęs kitomis žemiau šiame punkte numatytomis savo teisėmis) nuo </w:t>
      </w:r>
      <w:r w:rsidR="006D19ED" w:rsidRPr="00800251">
        <w:rPr>
          <w:rFonts w:asciiTheme="minorHAnsi" w:hAnsiTheme="minorHAnsi" w:cstheme="minorHAnsi"/>
          <w:szCs w:val="20"/>
        </w:rPr>
        <w:t xml:space="preserve">Sutartyje nurodyto Nuomos termino pabaigos arba nustatytos/Šalių susitartos Sutarties prieš terminą nutraukimo dienos </w:t>
      </w:r>
      <w:r w:rsidR="00AD3832" w:rsidRPr="00800251">
        <w:rPr>
          <w:rFonts w:asciiTheme="minorHAnsi" w:hAnsiTheme="minorHAnsi" w:cstheme="minorHAnsi"/>
          <w:szCs w:val="20"/>
        </w:rPr>
        <w:t xml:space="preserve">iki tinkamo </w:t>
      </w:r>
      <w:r w:rsidR="000E13F8" w:rsidRPr="00800251">
        <w:rPr>
          <w:rFonts w:asciiTheme="minorHAnsi" w:hAnsiTheme="minorHAnsi" w:cstheme="minorHAnsi"/>
          <w:szCs w:val="20"/>
        </w:rPr>
        <w:t>Nuomos objekto grąžinimo (perdavimo) Nuomotojui dienos</w:t>
      </w:r>
      <w:r w:rsidR="00AD3832" w:rsidRPr="00800251">
        <w:rPr>
          <w:rFonts w:asciiTheme="minorHAnsi" w:hAnsiTheme="minorHAnsi" w:cstheme="minorHAnsi"/>
          <w:szCs w:val="20"/>
        </w:rPr>
        <w:t>, t.</w:t>
      </w:r>
      <w:r w:rsidR="000E13F8" w:rsidRPr="00800251">
        <w:rPr>
          <w:rFonts w:asciiTheme="minorHAnsi" w:hAnsiTheme="minorHAnsi" w:cstheme="minorHAnsi"/>
          <w:szCs w:val="20"/>
        </w:rPr>
        <w:t> </w:t>
      </w:r>
      <w:r w:rsidR="00AD3832" w:rsidRPr="00800251">
        <w:rPr>
          <w:rFonts w:asciiTheme="minorHAnsi" w:hAnsiTheme="minorHAnsi" w:cstheme="minorHAnsi"/>
          <w:szCs w:val="20"/>
        </w:rPr>
        <w:t xml:space="preserve">y. iki tos dienos, kurią </w:t>
      </w:r>
      <w:r w:rsidR="000E13F8" w:rsidRPr="00800251">
        <w:rPr>
          <w:rFonts w:asciiTheme="minorHAnsi" w:hAnsiTheme="minorHAnsi" w:cstheme="minorHAnsi"/>
          <w:szCs w:val="20"/>
        </w:rPr>
        <w:t xml:space="preserve">Nuomos objektas </w:t>
      </w:r>
      <w:r w:rsidR="00AD3832" w:rsidRPr="00800251">
        <w:rPr>
          <w:rFonts w:asciiTheme="minorHAnsi" w:hAnsiTheme="minorHAnsi" w:cstheme="minorHAnsi"/>
          <w:szCs w:val="20"/>
        </w:rPr>
        <w:t>yra visiškai atlaisvinam</w:t>
      </w:r>
      <w:r w:rsidR="000E13F8" w:rsidRPr="00800251">
        <w:rPr>
          <w:rFonts w:asciiTheme="minorHAnsi" w:hAnsiTheme="minorHAnsi" w:cstheme="minorHAnsi"/>
          <w:szCs w:val="20"/>
        </w:rPr>
        <w:t>as</w:t>
      </w:r>
      <w:r w:rsidR="00AD3832" w:rsidRPr="00800251">
        <w:rPr>
          <w:rFonts w:asciiTheme="minorHAnsi" w:hAnsiTheme="minorHAnsi" w:cstheme="minorHAnsi"/>
          <w:szCs w:val="20"/>
        </w:rPr>
        <w:t xml:space="preserve"> nuo </w:t>
      </w:r>
      <w:r w:rsidR="00B951F7" w:rsidRPr="00800251">
        <w:rPr>
          <w:rFonts w:asciiTheme="minorHAnsi" w:hAnsiTheme="minorHAnsi" w:cstheme="minorHAnsi"/>
          <w:szCs w:val="20"/>
        </w:rPr>
        <w:t xml:space="preserve">Nuomininko ar su Nuomininku susijusių trečiųjų asmenų daiktų </w:t>
      </w:r>
      <w:r w:rsidR="00AD3832" w:rsidRPr="00800251">
        <w:rPr>
          <w:rFonts w:asciiTheme="minorHAnsi" w:hAnsiTheme="minorHAnsi" w:cstheme="minorHAnsi"/>
          <w:szCs w:val="20"/>
        </w:rPr>
        <w:t xml:space="preserve"> ir</w:t>
      </w:r>
      <w:r w:rsidR="003909AB" w:rsidRPr="00800251">
        <w:rPr>
          <w:rFonts w:asciiTheme="minorHAnsi" w:hAnsiTheme="minorHAnsi" w:cstheme="minorHAnsi"/>
          <w:szCs w:val="20"/>
        </w:rPr>
        <w:t>/arba</w:t>
      </w:r>
      <w:r w:rsidR="00AD3832" w:rsidRPr="00800251">
        <w:rPr>
          <w:rFonts w:asciiTheme="minorHAnsi" w:hAnsiTheme="minorHAnsi" w:cstheme="minorHAnsi"/>
          <w:szCs w:val="20"/>
        </w:rPr>
        <w:t xml:space="preserve"> </w:t>
      </w:r>
      <w:r w:rsidR="000E13F8" w:rsidRPr="00800251">
        <w:rPr>
          <w:rFonts w:asciiTheme="minorHAnsi" w:hAnsiTheme="minorHAnsi" w:cstheme="minorHAnsi"/>
          <w:szCs w:val="20"/>
        </w:rPr>
        <w:t xml:space="preserve">Nuomos objekto </w:t>
      </w:r>
      <w:r w:rsidR="00AD3832" w:rsidRPr="00800251">
        <w:rPr>
          <w:rFonts w:asciiTheme="minorHAnsi" w:hAnsiTheme="minorHAnsi" w:cstheme="minorHAnsi"/>
          <w:szCs w:val="20"/>
        </w:rPr>
        <w:t>būklė</w:t>
      </w:r>
      <w:r w:rsidR="00B951F7" w:rsidRPr="00800251">
        <w:rPr>
          <w:rFonts w:asciiTheme="minorHAnsi" w:hAnsiTheme="minorHAnsi" w:cstheme="minorHAnsi"/>
          <w:szCs w:val="20"/>
        </w:rPr>
        <w:t xml:space="preserve">, jei </w:t>
      </w:r>
      <w:r w:rsidR="006A739C" w:rsidRPr="00800251">
        <w:rPr>
          <w:rFonts w:asciiTheme="minorHAnsi" w:hAnsiTheme="minorHAnsi" w:cstheme="minorHAnsi"/>
          <w:szCs w:val="20"/>
        </w:rPr>
        <w:t xml:space="preserve">Šalys </w:t>
      </w:r>
      <w:r w:rsidR="00B951F7" w:rsidRPr="00800251">
        <w:rPr>
          <w:rFonts w:asciiTheme="minorHAnsi" w:hAnsiTheme="minorHAnsi" w:cstheme="minorHAnsi"/>
          <w:szCs w:val="20"/>
        </w:rPr>
        <w:t>raštu</w:t>
      </w:r>
      <w:r w:rsidR="006A739C" w:rsidRPr="00800251">
        <w:rPr>
          <w:rFonts w:asciiTheme="minorHAnsi" w:hAnsiTheme="minorHAnsi" w:cstheme="minorHAnsi"/>
          <w:szCs w:val="20"/>
        </w:rPr>
        <w:t xml:space="preserve"> </w:t>
      </w:r>
      <w:r w:rsidR="00B951F7" w:rsidRPr="00800251">
        <w:rPr>
          <w:rFonts w:asciiTheme="minorHAnsi" w:hAnsiTheme="minorHAnsi" w:cstheme="minorHAnsi"/>
          <w:szCs w:val="20"/>
        </w:rPr>
        <w:t xml:space="preserve">nesusitaria kitaip, </w:t>
      </w:r>
      <w:r w:rsidR="00AD3832" w:rsidRPr="00800251">
        <w:rPr>
          <w:rFonts w:asciiTheme="minorHAnsi" w:hAnsiTheme="minorHAnsi" w:cstheme="minorHAnsi"/>
          <w:szCs w:val="20"/>
        </w:rPr>
        <w:t xml:space="preserve">yra atstatoma </w:t>
      </w:r>
      <w:r w:rsidR="003909AB" w:rsidRPr="00800251">
        <w:rPr>
          <w:rFonts w:asciiTheme="minorHAnsi" w:hAnsiTheme="minorHAnsi" w:cstheme="minorHAnsi"/>
          <w:szCs w:val="20"/>
        </w:rPr>
        <w:t>į Nuomos objekto būklę, kuri buvo</w:t>
      </w:r>
      <w:r w:rsidR="006D19ED" w:rsidRPr="00800251">
        <w:rPr>
          <w:rFonts w:asciiTheme="minorHAnsi" w:hAnsiTheme="minorHAnsi" w:cstheme="minorHAnsi"/>
          <w:szCs w:val="20"/>
        </w:rPr>
        <w:t xml:space="preserve"> Nuomos objekto perdavimo metu</w:t>
      </w:r>
      <w:r w:rsidR="00151F70" w:rsidRPr="00800251">
        <w:rPr>
          <w:rFonts w:asciiTheme="minorHAnsi" w:hAnsiTheme="minorHAnsi" w:cstheme="minorHAnsi"/>
          <w:szCs w:val="20"/>
        </w:rPr>
        <w:t>,</w:t>
      </w:r>
      <w:r w:rsidR="00395B6E" w:rsidRPr="00800251">
        <w:rPr>
          <w:rFonts w:asciiTheme="minorHAnsi" w:hAnsiTheme="minorHAnsi" w:cstheme="minorHAnsi"/>
          <w:szCs w:val="20"/>
        </w:rPr>
        <w:t xml:space="preserve"> atsižvelgiant į natūralų nusidėvėjimą. </w:t>
      </w:r>
      <w:r w:rsidR="00AD3832" w:rsidRPr="00800251">
        <w:rPr>
          <w:rFonts w:asciiTheme="minorHAnsi" w:hAnsiTheme="minorHAnsi" w:cstheme="minorHAnsi"/>
          <w:szCs w:val="20"/>
        </w:rPr>
        <w:t xml:space="preserve"> </w:t>
      </w:r>
    </w:p>
    <w:p w14:paraId="5A38826C" w14:textId="205ACFA7" w:rsidR="00CF4588" w:rsidRPr="00800251" w:rsidRDefault="00CF4588" w:rsidP="00AD3832">
      <w:pPr>
        <w:pStyle w:val="Antrat2"/>
        <w:rPr>
          <w:rFonts w:asciiTheme="minorHAnsi" w:hAnsiTheme="minorHAnsi" w:cstheme="minorHAnsi"/>
          <w:szCs w:val="20"/>
        </w:rPr>
      </w:pPr>
      <w:r w:rsidRPr="00800251">
        <w:rPr>
          <w:rFonts w:asciiTheme="minorHAnsi" w:hAnsiTheme="minorHAnsi" w:cstheme="minorHAnsi"/>
          <w:szCs w:val="20"/>
        </w:rPr>
        <w:t xml:space="preserve">Nuomos objekto grąžinimo (perdavimo) Nuomotojui metu atliekamas bendras Nuomos objekto patikrinimas, kad būtų nustatyti bet kokie taisytini defektai ir pasirašytas priėmimo-perdavimo aktas (grąžinimo), pagal kurį Nuomininkas perduoda, o Nuomotojas perima atlaisvintą Nuomos objektą. Užbaigus grąžinamo Nuomos objekto patikrinimą, Nuomininkas </w:t>
      </w:r>
      <w:r w:rsidRPr="00800251">
        <w:rPr>
          <w:rFonts w:asciiTheme="minorHAnsi" w:hAnsiTheme="minorHAnsi" w:cstheme="minorHAnsi"/>
          <w:color w:val="000000" w:themeColor="text1"/>
          <w:szCs w:val="20"/>
        </w:rPr>
        <w:t>perduoda visą Nuo</w:t>
      </w:r>
      <w:r w:rsidRPr="00800251">
        <w:rPr>
          <w:rFonts w:asciiTheme="minorHAnsi" w:hAnsiTheme="minorHAnsi" w:cstheme="minorHAnsi"/>
          <w:szCs w:val="20"/>
        </w:rPr>
        <w:t>mos objekto dokumentaciją (jei tokia dokumentacija buvo perduota) ir (ar) kitą kartu su Nuomos objektu Nuomininkui perduotą ir su Nuomos objektu susijusį turtą (toks, kaip raktai, kelio užtvarų distancinio valdymo pultelius ir pan.).</w:t>
      </w:r>
    </w:p>
    <w:p w14:paraId="6E2C7D9B" w14:textId="77777777" w:rsidR="00AD3832" w:rsidRPr="00800251" w:rsidRDefault="000E13F8" w:rsidP="00AD3832">
      <w:pPr>
        <w:pStyle w:val="Antrat2"/>
        <w:rPr>
          <w:rFonts w:asciiTheme="minorHAnsi" w:hAnsiTheme="minorHAnsi" w:cstheme="minorHAnsi"/>
          <w:szCs w:val="20"/>
        </w:rPr>
      </w:pPr>
      <w:r w:rsidRPr="00800251">
        <w:rPr>
          <w:rFonts w:asciiTheme="minorHAnsi" w:hAnsiTheme="minorHAnsi" w:cstheme="minorHAnsi"/>
          <w:szCs w:val="20"/>
        </w:rPr>
        <w:t xml:space="preserve">Šalys aiškiai susitaria ir Nuomininkas besąlygiškai patvirtina, kad </w:t>
      </w:r>
      <w:r w:rsidR="00AD3832" w:rsidRPr="00800251">
        <w:rPr>
          <w:rFonts w:asciiTheme="minorHAnsi" w:hAnsiTheme="minorHAnsi" w:cstheme="minorHAnsi"/>
          <w:szCs w:val="20"/>
        </w:rPr>
        <w:t xml:space="preserve">Nuomininkui neatlaisvinus </w:t>
      </w:r>
      <w:r w:rsidRPr="00800251">
        <w:rPr>
          <w:rFonts w:asciiTheme="minorHAnsi" w:hAnsiTheme="minorHAnsi" w:cstheme="minorHAnsi"/>
          <w:szCs w:val="20"/>
        </w:rPr>
        <w:t xml:space="preserve">Nuomos objekto </w:t>
      </w:r>
      <w:r w:rsidR="00AD3832" w:rsidRPr="00800251">
        <w:rPr>
          <w:rFonts w:asciiTheme="minorHAnsi" w:hAnsiTheme="minorHAnsi" w:cstheme="minorHAnsi"/>
          <w:szCs w:val="20"/>
        </w:rPr>
        <w:t xml:space="preserve">iki </w:t>
      </w:r>
      <w:r w:rsidRPr="00800251">
        <w:rPr>
          <w:rFonts w:asciiTheme="minorHAnsi" w:hAnsiTheme="minorHAnsi" w:cstheme="minorHAnsi"/>
          <w:szCs w:val="20"/>
        </w:rPr>
        <w:t xml:space="preserve">Nuomos termino pabaigos </w:t>
      </w:r>
      <w:r w:rsidR="00AD3832" w:rsidRPr="00800251">
        <w:rPr>
          <w:rFonts w:asciiTheme="minorHAnsi" w:hAnsiTheme="minorHAnsi" w:cstheme="minorHAnsi"/>
          <w:szCs w:val="20"/>
        </w:rPr>
        <w:t>Nuomotojas tur</w:t>
      </w:r>
      <w:r w:rsidRPr="00800251">
        <w:rPr>
          <w:rFonts w:asciiTheme="minorHAnsi" w:hAnsiTheme="minorHAnsi" w:cstheme="minorHAnsi"/>
          <w:szCs w:val="20"/>
        </w:rPr>
        <w:t>i</w:t>
      </w:r>
      <w:r w:rsidR="00AD3832" w:rsidRPr="00800251">
        <w:rPr>
          <w:rFonts w:asciiTheme="minorHAnsi" w:hAnsiTheme="minorHAnsi" w:cstheme="minorHAnsi"/>
          <w:szCs w:val="20"/>
        </w:rPr>
        <w:t xml:space="preserve"> teisę nutraukti bet kokių Sutartyje numatytų paslaugų teikimą </w:t>
      </w:r>
      <w:r w:rsidRPr="00800251">
        <w:rPr>
          <w:rFonts w:asciiTheme="minorHAnsi" w:hAnsiTheme="minorHAnsi" w:cstheme="minorHAnsi"/>
          <w:szCs w:val="20"/>
        </w:rPr>
        <w:t xml:space="preserve">Nuomininkui bei </w:t>
      </w:r>
      <w:r w:rsidR="00AD3832" w:rsidRPr="00800251">
        <w:rPr>
          <w:rFonts w:asciiTheme="minorHAnsi" w:hAnsiTheme="minorHAnsi" w:cstheme="minorHAnsi"/>
          <w:szCs w:val="20"/>
        </w:rPr>
        <w:t xml:space="preserve">neleisti Nuomininkui naudotis </w:t>
      </w:r>
      <w:r w:rsidRPr="00800251">
        <w:rPr>
          <w:rFonts w:asciiTheme="minorHAnsi" w:hAnsiTheme="minorHAnsi" w:cstheme="minorHAnsi"/>
          <w:szCs w:val="20"/>
        </w:rPr>
        <w:t>Nuomos objektu</w:t>
      </w:r>
      <w:r w:rsidR="00AD3832" w:rsidRPr="00800251">
        <w:rPr>
          <w:rFonts w:asciiTheme="minorHAnsi" w:hAnsiTheme="minorHAnsi" w:cstheme="minorHAnsi"/>
          <w:szCs w:val="20"/>
        </w:rPr>
        <w:t xml:space="preserve">, įskaitant, bet neapsiribojant užplombuoti/užblokuoti įėjimą į </w:t>
      </w:r>
      <w:r w:rsidRPr="00800251">
        <w:rPr>
          <w:rFonts w:asciiTheme="minorHAnsi" w:hAnsiTheme="minorHAnsi" w:cstheme="minorHAnsi"/>
          <w:szCs w:val="20"/>
        </w:rPr>
        <w:t>Nuomos objektą</w:t>
      </w:r>
      <w:r w:rsidR="00AD3832" w:rsidRPr="00800251">
        <w:rPr>
          <w:rFonts w:asciiTheme="minorHAnsi" w:hAnsiTheme="minorHAnsi" w:cstheme="minorHAnsi"/>
          <w:szCs w:val="20"/>
        </w:rPr>
        <w:t>.</w:t>
      </w:r>
    </w:p>
    <w:p w14:paraId="3BDBA2D6" w14:textId="77777777" w:rsidR="003B02FD" w:rsidRPr="00800251" w:rsidRDefault="00B12A13" w:rsidP="005A3CBD">
      <w:pPr>
        <w:pStyle w:val="Antrat1"/>
        <w:rPr>
          <w:rFonts w:asciiTheme="minorHAnsi" w:hAnsiTheme="minorHAnsi" w:cstheme="minorHAnsi"/>
          <w:szCs w:val="20"/>
        </w:rPr>
      </w:pPr>
      <w:bookmarkStart w:id="34" w:name="_Ref532034722"/>
      <w:r w:rsidRPr="00800251">
        <w:rPr>
          <w:rFonts w:asciiTheme="minorHAnsi" w:hAnsiTheme="minorHAnsi" w:cstheme="minorHAnsi"/>
          <w:caps w:val="0"/>
          <w:szCs w:val="20"/>
        </w:rPr>
        <w:lastRenderedPageBreak/>
        <w:t>NUOMOS OBJEKTO NAUDOJIMAS</w:t>
      </w:r>
      <w:bookmarkEnd w:id="34"/>
    </w:p>
    <w:p w14:paraId="7402CB93" w14:textId="074F58E2" w:rsidR="00220638" w:rsidRPr="00800251" w:rsidRDefault="004B5B25"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įsipareigoja Nuomos objektą naudoti pagal Sutartyje nurodytą paskirtį, Nuomos objektą prižiūrėti ir užtikrinti gerą jo būklę </w:t>
      </w:r>
      <w:r w:rsidR="0040201A" w:rsidRPr="00800251">
        <w:rPr>
          <w:rFonts w:asciiTheme="minorHAnsi" w:hAnsiTheme="minorHAnsi" w:cstheme="minorHAnsi"/>
          <w:szCs w:val="20"/>
        </w:rPr>
        <w:t xml:space="preserve">per </w:t>
      </w:r>
      <w:r w:rsidRPr="00800251">
        <w:rPr>
          <w:rFonts w:asciiTheme="minorHAnsi" w:hAnsiTheme="minorHAnsi" w:cstheme="minorHAnsi"/>
          <w:szCs w:val="20"/>
        </w:rPr>
        <w:t xml:space="preserve">visą </w:t>
      </w:r>
      <w:r w:rsidR="008032AB" w:rsidRPr="00800251">
        <w:rPr>
          <w:rFonts w:asciiTheme="minorHAnsi" w:hAnsiTheme="minorHAnsi" w:cstheme="minorHAnsi"/>
          <w:szCs w:val="20"/>
        </w:rPr>
        <w:t>Sutarties vykdymo laikotarpį.</w:t>
      </w:r>
      <w:r w:rsidRPr="00800251">
        <w:rPr>
          <w:rFonts w:asciiTheme="minorHAnsi" w:hAnsiTheme="minorHAnsi" w:cstheme="minorHAnsi"/>
          <w:szCs w:val="20"/>
        </w:rPr>
        <w:t xml:space="preserve"> </w:t>
      </w:r>
    </w:p>
    <w:p w14:paraId="6ACE2B5B" w14:textId="0462BA6D" w:rsidR="00AD0439" w:rsidRPr="00800251" w:rsidRDefault="00AD0439"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Nuomininko Nuomos objekte vykdoma veikla negali prieštarauti LR teisės aktų reikalavimams.</w:t>
      </w:r>
    </w:p>
    <w:p w14:paraId="0FEE248C" w14:textId="702BD727" w:rsidR="00847DB5" w:rsidRPr="00800251" w:rsidRDefault="00847DB5" w:rsidP="005A3CBD">
      <w:pPr>
        <w:pStyle w:val="Antrat2"/>
        <w:spacing w:before="60" w:after="60"/>
        <w:rPr>
          <w:rFonts w:asciiTheme="minorHAnsi" w:hAnsiTheme="minorHAnsi" w:cstheme="minorHAnsi"/>
          <w:szCs w:val="20"/>
        </w:rPr>
      </w:pPr>
      <w:r w:rsidRPr="00800251">
        <w:rPr>
          <w:rFonts w:asciiTheme="minorHAnsi" w:hAnsiTheme="minorHAnsi" w:cstheme="minorHAnsi"/>
          <w:color w:val="000000"/>
          <w:szCs w:val="20"/>
        </w:rPr>
        <w:t xml:space="preserve">Nuomos objektas yra išnuomojamas esamos būklės ir Nuomos objekto pagerinimus/ pritaikymus/ pertvarkymus pagal savo veiklos poreikius bei Nuomos objekto kapitalinio remonto / rekonstravimo darbus </w:t>
      </w:r>
      <w:r w:rsidRPr="00800251">
        <w:rPr>
          <w:rFonts w:asciiTheme="minorHAnsi" w:hAnsiTheme="minorHAnsi" w:cstheme="minorHAnsi"/>
          <w:szCs w:val="20"/>
        </w:rPr>
        <w:t>Nuomininkas atli</w:t>
      </w:r>
      <w:r w:rsidR="007122C1" w:rsidRPr="00800251">
        <w:rPr>
          <w:rFonts w:asciiTheme="minorHAnsi" w:hAnsiTheme="minorHAnsi" w:cstheme="minorHAnsi"/>
          <w:szCs w:val="20"/>
        </w:rPr>
        <w:t>e</w:t>
      </w:r>
      <w:r w:rsidRPr="00800251">
        <w:rPr>
          <w:rFonts w:asciiTheme="minorHAnsi" w:hAnsiTheme="minorHAnsi" w:cstheme="minorHAnsi"/>
          <w:szCs w:val="20"/>
        </w:rPr>
        <w:t>k</w:t>
      </w:r>
      <w:r w:rsidR="004D5E8E" w:rsidRPr="00800251">
        <w:rPr>
          <w:rFonts w:asciiTheme="minorHAnsi" w:hAnsiTheme="minorHAnsi" w:cstheme="minorHAnsi"/>
          <w:szCs w:val="20"/>
        </w:rPr>
        <w:t>a</w:t>
      </w:r>
      <w:r w:rsidRPr="00800251">
        <w:rPr>
          <w:rFonts w:asciiTheme="minorHAnsi" w:hAnsiTheme="minorHAnsi" w:cstheme="minorHAnsi"/>
          <w:szCs w:val="20"/>
        </w:rPr>
        <w:t xml:space="preserve"> savo lėšomis ir tik gavęs rašytinį Nuomotojo sutikimą.</w:t>
      </w:r>
      <w:r w:rsidRPr="00800251">
        <w:rPr>
          <w:rFonts w:asciiTheme="minorHAnsi" w:hAnsiTheme="minorHAnsi" w:cstheme="minorHAnsi"/>
          <w:color w:val="000000"/>
          <w:szCs w:val="20"/>
        </w:rPr>
        <w:t xml:space="preserve"> Nuomininkas prival</w:t>
      </w:r>
      <w:r w:rsidR="00193C99" w:rsidRPr="00800251">
        <w:rPr>
          <w:rFonts w:asciiTheme="minorHAnsi" w:hAnsiTheme="minorHAnsi" w:cstheme="minorHAnsi"/>
          <w:color w:val="000000"/>
          <w:szCs w:val="20"/>
        </w:rPr>
        <w:t>o</w:t>
      </w:r>
      <w:r w:rsidR="004D5E8E" w:rsidRPr="00800251">
        <w:rPr>
          <w:rFonts w:asciiTheme="minorHAnsi" w:hAnsiTheme="minorHAnsi" w:cstheme="minorHAnsi"/>
          <w:color w:val="000000"/>
          <w:szCs w:val="20"/>
        </w:rPr>
        <w:t>, Nuomotojui paprašius,</w:t>
      </w:r>
      <w:r w:rsidRPr="00800251">
        <w:rPr>
          <w:rFonts w:asciiTheme="minorHAnsi" w:hAnsiTheme="minorHAnsi" w:cstheme="minorHAnsi"/>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800251" w:rsidRDefault="00F06B4D" w:rsidP="005A3CBD">
      <w:pPr>
        <w:pStyle w:val="Antrat2"/>
        <w:spacing w:before="60" w:after="60"/>
        <w:rPr>
          <w:rFonts w:asciiTheme="minorHAnsi" w:hAnsiTheme="minorHAnsi" w:cstheme="minorHAnsi"/>
          <w:szCs w:val="20"/>
        </w:rPr>
      </w:pPr>
      <w:r w:rsidRPr="00800251">
        <w:rPr>
          <w:rFonts w:asciiTheme="minorHAnsi" w:hAnsiTheme="minorHAnsi" w:cstheme="minorHAnsi"/>
          <w:color w:val="000000"/>
          <w:szCs w:val="20"/>
        </w:rPr>
        <w:t xml:space="preserve">Nuomininkas </w:t>
      </w:r>
      <w:r w:rsidR="00F74D01" w:rsidRPr="00800251">
        <w:rPr>
          <w:rFonts w:asciiTheme="minorHAnsi" w:hAnsiTheme="minorHAnsi" w:cstheme="minorHAnsi"/>
          <w:color w:val="000000"/>
          <w:szCs w:val="20"/>
        </w:rPr>
        <w:t xml:space="preserve">vykdydamas veiklą Nuomos objekte </w:t>
      </w:r>
      <w:r w:rsidRPr="00800251">
        <w:rPr>
          <w:rFonts w:asciiTheme="minorHAnsi" w:hAnsiTheme="minorHAnsi" w:cstheme="minorHAnsi"/>
          <w:color w:val="000000"/>
          <w:szCs w:val="20"/>
        </w:rPr>
        <w:t>įsipareig</w:t>
      </w:r>
      <w:r w:rsidR="001C111A" w:rsidRPr="00800251">
        <w:rPr>
          <w:rFonts w:asciiTheme="minorHAnsi" w:hAnsiTheme="minorHAnsi" w:cstheme="minorHAnsi"/>
          <w:color w:val="000000"/>
          <w:szCs w:val="20"/>
        </w:rPr>
        <w:t>oja</w:t>
      </w:r>
      <w:r w:rsidRPr="00800251">
        <w:rPr>
          <w:rFonts w:asciiTheme="minorHAnsi" w:hAnsiTheme="minorHAnsi" w:cstheme="minorHAnsi"/>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800251">
        <w:rPr>
          <w:rFonts w:asciiTheme="minorHAnsi" w:hAnsiTheme="minorHAnsi" w:cstheme="minorHAnsi"/>
          <w:color w:val="000000"/>
          <w:szCs w:val="20"/>
        </w:rPr>
        <w:t>yra</w:t>
      </w:r>
      <w:r w:rsidR="008B2E00" w:rsidRPr="00800251">
        <w:rPr>
          <w:rFonts w:asciiTheme="minorHAnsi" w:hAnsiTheme="minorHAnsi" w:cstheme="minorHAnsi"/>
          <w:color w:val="000000"/>
          <w:szCs w:val="20"/>
        </w:rPr>
        <w:t>/bus</w:t>
      </w:r>
      <w:r w:rsidRPr="00800251">
        <w:rPr>
          <w:rFonts w:asciiTheme="minorHAnsi" w:hAnsiTheme="minorHAnsi" w:cstheme="minorHAnsi"/>
          <w:color w:val="000000"/>
          <w:szCs w:val="20"/>
        </w:rPr>
        <w:t xml:space="preserve"> atsakingas Nuomininkas.</w:t>
      </w:r>
    </w:p>
    <w:p w14:paraId="557FF23B" w14:textId="2ECF4C4E" w:rsidR="002D3D6C" w:rsidRPr="00800251" w:rsidRDefault="002D3D6C" w:rsidP="005A3CBD">
      <w:pPr>
        <w:pStyle w:val="Antrat2"/>
        <w:spacing w:before="60" w:after="60"/>
        <w:rPr>
          <w:rFonts w:asciiTheme="minorHAnsi" w:hAnsiTheme="minorHAnsi" w:cstheme="minorHAnsi"/>
          <w:szCs w:val="20"/>
        </w:rPr>
      </w:pPr>
      <w:r w:rsidRPr="00800251">
        <w:rPr>
          <w:rFonts w:asciiTheme="minorHAnsi" w:hAnsiTheme="minorHAnsi" w:cstheme="minorHAnsi"/>
          <w:color w:val="000000"/>
          <w:szCs w:val="20"/>
        </w:rPr>
        <w:t>Nuomininkas prival</w:t>
      </w:r>
      <w:r w:rsidR="00476191" w:rsidRPr="00800251">
        <w:rPr>
          <w:rFonts w:asciiTheme="minorHAnsi" w:hAnsiTheme="minorHAnsi" w:cstheme="minorHAnsi"/>
          <w:color w:val="000000"/>
          <w:szCs w:val="20"/>
        </w:rPr>
        <w:t>o</w:t>
      </w:r>
      <w:r w:rsidRPr="00800251">
        <w:rPr>
          <w:rFonts w:asciiTheme="minorHAnsi" w:hAnsiTheme="minorHAnsi" w:cstheme="minorHAnsi"/>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w:t>
      </w:r>
      <w:r w:rsidR="00DE3E2A" w:rsidRPr="00800251">
        <w:rPr>
          <w:rFonts w:asciiTheme="minorHAnsi" w:hAnsiTheme="minorHAnsi" w:cstheme="minorHAnsi"/>
          <w:color w:val="000000"/>
          <w:szCs w:val="20"/>
        </w:rPr>
        <w:t>yra</w:t>
      </w:r>
      <w:r w:rsidR="008B2E00" w:rsidRPr="00800251">
        <w:rPr>
          <w:rFonts w:asciiTheme="minorHAnsi" w:hAnsiTheme="minorHAnsi" w:cstheme="minorHAnsi"/>
          <w:color w:val="000000"/>
          <w:szCs w:val="20"/>
        </w:rPr>
        <w:t>/bus</w:t>
      </w:r>
      <w:r w:rsidR="00DE3E2A" w:rsidRPr="00800251">
        <w:rPr>
          <w:rFonts w:asciiTheme="minorHAnsi" w:hAnsiTheme="minorHAnsi" w:cstheme="minorHAnsi"/>
          <w:color w:val="000000"/>
          <w:szCs w:val="20"/>
        </w:rPr>
        <w:t xml:space="preserve"> </w:t>
      </w:r>
      <w:r w:rsidRPr="00800251">
        <w:rPr>
          <w:rFonts w:asciiTheme="minorHAnsi" w:hAnsiTheme="minorHAnsi" w:cstheme="minorHAnsi"/>
          <w:color w:val="000000"/>
          <w:szCs w:val="20"/>
        </w:rPr>
        <w:t>atsakingas Nuomininkas.</w:t>
      </w:r>
    </w:p>
    <w:p w14:paraId="4BDC9FB6" w14:textId="0C1A57D1" w:rsidR="00F27DBE" w:rsidRPr="00800251" w:rsidRDefault="00F27DBE" w:rsidP="003F3424">
      <w:pPr>
        <w:pStyle w:val="Antrat2"/>
        <w:spacing w:before="60" w:after="60"/>
        <w:rPr>
          <w:rFonts w:asciiTheme="minorHAnsi" w:hAnsiTheme="minorHAnsi" w:cstheme="minorHAnsi"/>
          <w:szCs w:val="20"/>
        </w:rPr>
      </w:pPr>
      <w:r w:rsidRPr="00800251">
        <w:rPr>
          <w:rFonts w:asciiTheme="minorHAnsi" w:hAnsiTheme="minorHAnsi" w:cstheme="minorHAnsi"/>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800251" w:rsidRDefault="004B35A1" w:rsidP="003F3424">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įsipareigoja tinkamai prižiūrėti Nuomos objektą, įskaitant, bet neapsiribojant nelaikyti </w:t>
      </w:r>
      <w:r w:rsidR="002A34E4" w:rsidRPr="00800251">
        <w:rPr>
          <w:rFonts w:asciiTheme="minorHAnsi" w:hAnsiTheme="minorHAnsi" w:cstheme="minorHAnsi"/>
          <w:szCs w:val="20"/>
        </w:rPr>
        <w:t xml:space="preserve">Nuomos objekte </w:t>
      </w:r>
      <w:r w:rsidRPr="00800251">
        <w:rPr>
          <w:rFonts w:asciiTheme="minorHAnsi" w:hAnsiTheme="minorHAnsi" w:cstheme="minorHAnsi"/>
          <w:szCs w:val="20"/>
        </w:rPr>
        <w:t>atliekų, šiukšlių,</w:t>
      </w:r>
      <w:r w:rsidR="000D2A0C" w:rsidRPr="00800251">
        <w:rPr>
          <w:rFonts w:asciiTheme="minorHAnsi" w:hAnsiTheme="minorHAnsi" w:cstheme="minorHAnsi"/>
          <w:szCs w:val="20"/>
        </w:rPr>
        <w:t xml:space="preserve"> taip pat</w:t>
      </w:r>
      <w:r w:rsidRPr="00800251">
        <w:rPr>
          <w:rFonts w:asciiTheme="minorHAnsi" w:hAnsiTheme="minorHAnsi" w:cstheme="minorHAnsi"/>
          <w:szCs w:val="20"/>
        </w:rPr>
        <w:t xml:space="preserve"> </w:t>
      </w:r>
      <w:r w:rsidR="002A34E4" w:rsidRPr="00800251">
        <w:rPr>
          <w:rFonts w:asciiTheme="minorHAnsi" w:hAnsiTheme="minorHAnsi" w:cstheme="minorHAnsi"/>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800251">
        <w:rPr>
          <w:rFonts w:asciiTheme="minorHAnsi" w:hAnsiTheme="minorHAnsi" w:cstheme="minorHAnsi"/>
          <w:szCs w:val="20"/>
        </w:rPr>
        <w:t>ir pan.</w:t>
      </w:r>
      <w:r w:rsidR="00B64205" w:rsidRPr="00800251">
        <w:rPr>
          <w:rFonts w:asciiTheme="minorHAnsi" w:hAnsiTheme="minorHAnsi" w:cstheme="minorHAnsi"/>
          <w:szCs w:val="20"/>
        </w:rPr>
        <w:t xml:space="preserve"> 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800251">
        <w:rPr>
          <w:rFonts w:asciiTheme="minorHAnsi" w:hAnsiTheme="minorHAnsi" w:cstheme="minorHAnsi"/>
          <w:szCs w:val="20"/>
        </w:rPr>
        <w:t xml:space="preserve"> Nuomotojas turi teisę, bet neprivalo, atlikti kasmetinį Nuomos objekto patikrinimą, siekiant įvertinti </w:t>
      </w:r>
      <w:r w:rsidR="002A34E4" w:rsidRPr="00800251">
        <w:rPr>
          <w:rFonts w:asciiTheme="minorHAnsi" w:hAnsiTheme="minorHAnsi" w:cstheme="minorHAnsi"/>
          <w:szCs w:val="20"/>
        </w:rPr>
        <w:t xml:space="preserve">Nuomos objekto </w:t>
      </w:r>
      <w:r w:rsidRPr="00800251">
        <w:rPr>
          <w:rFonts w:asciiTheme="minorHAnsi" w:hAnsiTheme="minorHAnsi" w:cstheme="minorHAnsi"/>
          <w:szCs w:val="20"/>
        </w:rPr>
        <w:t>priežiūrą ir būklę.</w:t>
      </w:r>
    </w:p>
    <w:p w14:paraId="6655ED4A" w14:textId="035615FA" w:rsidR="00B92601" w:rsidRPr="00800251" w:rsidRDefault="00B92601" w:rsidP="00B92601">
      <w:pPr>
        <w:pStyle w:val="Antrat2"/>
        <w:spacing w:before="60" w:after="60"/>
        <w:rPr>
          <w:rFonts w:asciiTheme="minorHAnsi" w:hAnsiTheme="minorHAnsi" w:cstheme="minorHAnsi"/>
          <w:szCs w:val="20"/>
        </w:rPr>
      </w:pPr>
      <w:r w:rsidRPr="00800251">
        <w:rPr>
          <w:rFonts w:asciiTheme="minorHAnsi" w:hAnsiTheme="minorHAnsi" w:cstheme="minorHAnsi"/>
          <w:szCs w:val="20"/>
        </w:rPr>
        <w:t>Nuomininkas turi teisę savo sąskaita ir rizika be jokio papildomo Nuomotojo sutikimo įsirengti Nuomos objekte Sutartyje nurodytai veiklai vykdyti reikalingą įrangą</w:t>
      </w:r>
      <w:r w:rsidR="00D31E0F" w:rsidRPr="00800251">
        <w:rPr>
          <w:rFonts w:asciiTheme="minorHAnsi" w:hAnsiTheme="minorHAnsi" w:cstheme="minorHAnsi"/>
          <w:szCs w:val="20"/>
        </w:rPr>
        <w:t xml:space="preserve"> ir baldus</w:t>
      </w:r>
      <w:r w:rsidRPr="00800251">
        <w:rPr>
          <w:rFonts w:asciiTheme="minorHAnsi" w:hAnsiTheme="minorHAnsi" w:cstheme="minorHAnsi"/>
          <w:szCs w:val="20"/>
        </w:rPr>
        <w:t xml:space="preserve"> bei vykdyti šios įrangos </w:t>
      </w:r>
      <w:r w:rsidR="00D31E0F" w:rsidRPr="00800251">
        <w:rPr>
          <w:rFonts w:asciiTheme="minorHAnsi" w:hAnsiTheme="minorHAnsi" w:cstheme="minorHAnsi"/>
          <w:szCs w:val="20"/>
        </w:rPr>
        <w:t xml:space="preserve">ar baldų </w:t>
      </w:r>
      <w:r w:rsidRPr="00800251">
        <w:rPr>
          <w:rFonts w:asciiTheme="minorHAnsi" w:hAnsiTheme="minorHAnsi" w:cstheme="minorHAnsi"/>
          <w:szCs w:val="20"/>
        </w:rPr>
        <w:t xml:space="preserve">pastatymo, pakeitimo, aptarnavimo, remonto ir kitus darbus, su sąlyga, kad tokios įrangos </w:t>
      </w:r>
      <w:r w:rsidR="00D31E0F" w:rsidRPr="00800251">
        <w:rPr>
          <w:rFonts w:asciiTheme="minorHAnsi" w:hAnsiTheme="minorHAnsi" w:cstheme="minorHAnsi"/>
          <w:szCs w:val="20"/>
        </w:rPr>
        <w:t xml:space="preserve">ar baldų </w:t>
      </w:r>
      <w:r w:rsidRPr="00800251">
        <w:rPr>
          <w:rFonts w:asciiTheme="minorHAnsi" w:hAnsiTheme="minorHAnsi" w:cstheme="minorHAnsi"/>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800251">
        <w:rPr>
          <w:rFonts w:asciiTheme="minorHAnsi" w:hAnsiTheme="minorHAnsi" w:cstheme="minorHAnsi"/>
          <w:szCs w:val="20"/>
        </w:rPr>
        <w:t xml:space="preserve"> (</w:t>
      </w:r>
      <w:r w:rsidRPr="00800251">
        <w:rPr>
          <w:rFonts w:asciiTheme="minorHAnsi" w:hAnsiTheme="minorHAnsi" w:cstheme="minorHAnsi"/>
          <w:szCs w:val="20"/>
        </w:rPr>
        <w:t>ar</w:t>
      </w:r>
      <w:r w:rsidR="00F01E47" w:rsidRPr="00800251">
        <w:rPr>
          <w:rFonts w:asciiTheme="minorHAnsi" w:hAnsiTheme="minorHAnsi" w:cstheme="minorHAnsi"/>
          <w:szCs w:val="20"/>
        </w:rPr>
        <w:t>)</w:t>
      </w:r>
      <w:r w:rsidRPr="00800251">
        <w:rPr>
          <w:rFonts w:asciiTheme="minorHAnsi" w:hAnsiTheme="minorHAnsi" w:cstheme="minorHAnsi"/>
          <w:szCs w:val="20"/>
        </w:rPr>
        <w:t xml:space="preserve"> jos įrengimo metu sukeltą žalą Nuomos objektui ir (ar) Pastatui, kuriame yra Nuomos objektas.</w:t>
      </w:r>
    </w:p>
    <w:p w14:paraId="097D0F45" w14:textId="16044442" w:rsidR="00B92601" w:rsidRPr="00800251" w:rsidRDefault="00434FF0" w:rsidP="5442CD37">
      <w:pPr>
        <w:pStyle w:val="Antrat2"/>
        <w:spacing w:before="60" w:after="60"/>
        <w:rPr>
          <w:rFonts w:asciiTheme="minorHAnsi" w:hAnsiTheme="minorHAnsi" w:cstheme="minorHAnsi"/>
          <w:szCs w:val="20"/>
        </w:rPr>
      </w:pPr>
      <w:r w:rsidRPr="00800251">
        <w:rPr>
          <w:rFonts w:asciiTheme="minorHAnsi" w:hAnsiTheme="minorHAnsi" w:cstheme="minorHAnsi"/>
          <w:szCs w:val="20"/>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Pr="00800251" w:rsidRDefault="00B2570D" w:rsidP="5442CD37">
      <w:pPr>
        <w:pStyle w:val="Antrat2"/>
        <w:spacing w:before="60" w:after="60"/>
        <w:rPr>
          <w:rFonts w:asciiTheme="minorHAnsi" w:hAnsiTheme="minorHAnsi" w:cstheme="minorHAnsi"/>
          <w:szCs w:val="20"/>
        </w:rPr>
      </w:pPr>
      <w:r w:rsidRPr="00800251">
        <w:rPr>
          <w:rFonts w:asciiTheme="minorHAnsi" w:hAnsiTheme="minorHAnsi" w:cstheme="minorHAnsi"/>
          <w:szCs w:val="20"/>
        </w:rPr>
        <w:lastRenderedPageBreak/>
        <w:t xml:space="preserve">Nuomininkas privalo visą Sutarties vykdymo laikotarpį savo sąskaita ir rizika tinkamai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w:t>
      </w:r>
      <w:r w:rsidR="5442CD37" w:rsidRPr="00800251">
        <w:rPr>
          <w:rFonts w:asciiTheme="minorHAnsi" w:hAnsiTheme="minorHAnsi" w:cstheme="minorHAnsi"/>
          <w:szCs w:val="20"/>
        </w:rPr>
        <w:t xml:space="preserve">Prieš atlikdamas Nuomos objekto einamojo remonto darbus Nuomininkas turi gauti rašytinį Nuomotojo sutikimą tokiems darbams atlikti. </w:t>
      </w:r>
    </w:p>
    <w:p w14:paraId="57906009" w14:textId="7939626F" w:rsidR="00B751AF" w:rsidRPr="00800251" w:rsidRDefault="00457CE0" w:rsidP="00A62CEA">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Nuomininko lėšos, panaudotos </w:t>
      </w:r>
      <w:r w:rsidR="00AB2450" w:rsidRPr="00800251">
        <w:rPr>
          <w:rFonts w:asciiTheme="minorHAnsi" w:hAnsiTheme="minorHAnsi" w:cstheme="minorHAnsi"/>
          <w:szCs w:val="20"/>
        </w:rPr>
        <w:t>Nuomos objekto pagerinimui/pritaikymui/pertvarkymui</w:t>
      </w:r>
      <w:r w:rsidRPr="00800251">
        <w:rPr>
          <w:rFonts w:asciiTheme="minorHAnsi" w:hAnsiTheme="minorHAnsi" w:cstheme="minorHAnsi"/>
          <w:szCs w:val="20"/>
        </w:rPr>
        <w:t xml:space="preserve">, į Nuomos mokestį neįskaitomos ir </w:t>
      </w:r>
      <w:r w:rsidRPr="00800251">
        <w:rPr>
          <w:rFonts w:asciiTheme="minorHAnsi" w:hAnsiTheme="minorHAnsi" w:cstheme="minorHAnsi"/>
          <w:bCs w:val="0"/>
          <w:iCs w:val="0"/>
          <w:szCs w:val="20"/>
        </w:rPr>
        <w:t>Nuomininkas neturi teisės į šių išlaidų atlyginimą. Nuomininkui, pagerinusiam valstybės turtą, išlaidos taip pat nėra atlyginamos.</w:t>
      </w:r>
      <w:r w:rsidR="00267FAB" w:rsidRPr="00800251">
        <w:rPr>
          <w:rFonts w:asciiTheme="minorHAnsi" w:hAnsiTheme="minorHAnsi" w:cstheme="minorHAnsi"/>
          <w:szCs w:val="20"/>
        </w:rPr>
        <w:t xml:space="preserve"> </w:t>
      </w:r>
      <w:r w:rsidR="00B751AF" w:rsidRPr="00800251">
        <w:rPr>
          <w:rFonts w:asciiTheme="minorHAnsi" w:hAnsiTheme="minorHAnsi" w:cstheme="minorHAnsi"/>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sidRPr="00800251">
        <w:rPr>
          <w:rFonts w:asciiTheme="minorHAnsi" w:hAnsiTheme="minorHAnsi" w:cstheme="minorHAnsi"/>
          <w:szCs w:val="20"/>
        </w:rPr>
        <w:t>Sutartyje nurodyto Nuomos termino pabaigos arba nustatytos/Šalių susitartos Sutarties prieš terminą nutraukimo dienos</w:t>
      </w:r>
      <w:r w:rsidR="00B751AF" w:rsidRPr="00800251">
        <w:rPr>
          <w:rFonts w:asciiTheme="minorHAnsi" w:hAnsiTheme="minorHAnsi" w:cstheme="minorHAnsi"/>
          <w:szCs w:val="20"/>
        </w:rPr>
        <w:t>, atstatant pradinę Nuomos objekto būklę. Nuomininkas atsako už bet kokią Nuomininko atliktų įrengimo darbų, pakeitimų ir</w:t>
      </w:r>
      <w:r w:rsidR="00F01E47" w:rsidRPr="00800251">
        <w:rPr>
          <w:rFonts w:asciiTheme="minorHAnsi" w:hAnsiTheme="minorHAnsi" w:cstheme="minorHAnsi"/>
          <w:szCs w:val="20"/>
        </w:rPr>
        <w:t xml:space="preserve"> (</w:t>
      </w:r>
      <w:r w:rsidR="00B751AF" w:rsidRPr="00800251">
        <w:rPr>
          <w:rFonts w:asciiTheme="minorHAnsi" w:hAnsiTheme="minorHAnsi" w:cstheme="minorHAnsi"/>
          <w:szCs w:val="20"/>
        </w:rPr>
        <w:t>ar</w:t>
      </w:r>
      <w:r w:rsidR="00F01E47" w:rsidRPr="00800251">
        <w:rPr>
          <w:rFonts w:asciiTheme="minorHAnsi" w:hAnsiTheme="minorHAnsi" w:cstheme="minorHAnsi"/>
          <w:szCs w:val="20"/>
        </w:rPr>
        <w:t>)</w:t>
      </w:r>
      <w:r w:rsidR="00B751AF" w:rsidRPr="00800251">
        <w:rPr>
          <w:rFonts w:asciiTheme="minorHAnsi" w:hAnsiTheme="minorHAnsi" w:cstheme="minorHAnsi"/>
          <w:szCs w:val="20"/>
        </w:rPr>
        <w:t xml:space="preserve"> pagerinimų žalą, padarytą Nuomos objektui ir (ar) kitam turtui, įskaitant atsitiktinę žalą, ir privalo nedelsiant apie tai pranešti </w:t>
      </w:r>
      <w:r w:rsidR="00E24F15" w:rsidRPr="00800251">
        <w:rPr>
          <w:rFonts w:asciiTheme="minorHAnsi" w:hAnsiTheme="minorHAnsi" w:cstheme="minorHAnsi"/>
          <w:szCs w:val="20"/>
        </w:rPr>
        <w:t>N</w:t>
      </w:r>
      <w:r w:rsidR="00B751AF" w:rsidRPr="00800251">
        <w:rPr>
          <w:rFonts w:asciiTheme="minorHAnsi" w:hAnsiTheme="minorHAnsi" w:cstheme="minorHAnsi"/>
          <w:szCs w:val="20"/>
        </w:rPr>
        <w:t>uomotojui.</w:t>
      </w:r>
    </w:p>
    <w:p w14:paraId="7B8F2859" w14:textId="7713A03B" w:rsidR="00D31E0F" w:rsidRPr="00800251" w:rsidRDefault="00D31E0F" w:rsidP="00D31E0F">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atsako už bet kokią žalą Nuomos objektui ir (ar) </w:t>
      </w:r>
      <w:r w:rsidR="003B1F44" w:rsidRPr="00800251">
        <w:rPr>
          <w:rFonts w:asciiTheme="minorHAnsi" w:hAnsiTheme="minorHAnsi" w:cstheme="minorHAnsi"/>
          <w:szCs w:val="20"/>
        </w:rPr>
        <w:t>P</w:t>
      </w:r>
      <w:r w:rsidRPr="00800251">
        <w:rPr>
          <w:rFonts w:asciiTheme="minorHAnsi" w:hAnsiTheme="minorHAnsi" w:cstheme="minorHAnsi"/>
          <w:szCs w:val="20"/>
        </w:rPr>
        <w:t xml:space="preserve">astatui, kuriame yra Nuomos objektas, </w:t>
      </w:r>
      <w:r w:rsidR="00B96D7C" w:rsidRPr="00800251">
        <w:rPr>
          <w:rFonts w:asciiTheme="minorHAnsi" w:hAnsiTheme="minorHAnsi" w:cstheme="minorHAnsi"/>
          <w:szCs w:val="20"/>
        </w:rPr>
        <w:t xml:space="preserve">įskaitant atvejus, kai </w:t>
      </w:r>
      <w:r w:rsidRPr="00800251">
        <w:rPr>
          <w:rFonts w:asciiTheme="minorHAnsi" w:hAnsiTheme="minorHAnsi" w:cstheme="minorHAnsi"/>
          <w:szCs w:val="20"/>
        </w:rPr>
        <w:t>dėl Nuomininko atliktų Nuomos objekto pertvarkymo darbų</w:t>
      </w:r>
      <w:r w:rsidR="00232707" w:rsidRPr="00800251">
        <w:rPr>
          <w:rFonts w:asciiTheme="minorHAnsi" w:hAnsiTheme="minorHAnsi" w:cstheme="minorHAnsi"/>
          <w:szCs w:val="20"/>
        </w:rPr>
        <w:t xml:space="preserve"> ar dėl bet kurių kitų Nuomininko veiksmų netinkamai naudojant Nuomos objektą, kyla poreikis atlikti bet kokius Nuomos objekto ir (ar) </w:t>
      </w:r>
      <w:r w:rsidR="003B1F44" w:rsidRPr="00800251">
        <w:rPr>
          <w:rFonts w:asciiTheme="minorHAnsi" w:hAnsiTheme="minorHAnsi" w:cstheme="minorHAnsi"/>
          <w:szCs w:val="20"/>
        </w:rPr>
        <w:t>P</w:t>
      </w:r>
      <w:r w:rsidR="00232707" w:rsidRPr="00800251">
        <w:rPr>
          <w:rFonts w:asciiTheme="minorHAnsi" w:hAnsiTheme="minorHAnsi" w:cstheme="minorHAnsi"/>
          <w:szCs w:val="20"/>
        </w:rPr>
        <w:t>asato, kuriame yra Nuomos objektas, remonto darbus,</w:t>
      </w:r>
      <w:r w:rsidRPr="00800251">
        <w:rPr>
          <w:rFonts w:asciiTheme="minorHAnsi" w:hAnsiTheme="minorHAnsi" w:cstheme="minorHAnsi"/>
          <w:szCs w:val="20"/>
        </w:rPr>
        <w:t xml:space="preserve"> ir privalo nedelsiant apie tokią žalą </w:t>
      </w:r>
      <w:r w:rsidR="007F508C" w:rsidRPr="00800251">
        <w:rPr>
          <w:rFonts w:asciiTheme="minorHAnsi" w:hAnsiTheme="minorHAnsi" w:cstheme="minorHAnsi"/>
          <w:szCs w:val="20"/>
        </w:rPr>
        <w:t xml:space="preserve">(įskaitant Nuomotojo patirtas ar patirtinas remonto išlaidas) </w:t>
      </w:r>
      <w:r w:rsidRPr="00800251">
        <w:rPr>
          <w:rFonts w:asciiTheme="minorHAnsi" w:hAnsiTheme="minorHAnsi" w:cstheme="minorHAnsi"/>
          <w:szCs w:val="20"/>
        </w:rPr>
        <w:t>pranešti Nuomotojui bei ją atlyginti.</w:t>
      </w:r>
    </w:p>
    <w:p w14:paraId="4E22ED5F" w14:textId="46F6FB3B" w:rsidR="00D31E0F" w:rsidRPr="00800251" w:rsidRDefault="00D31E0F" w:rsidP="00D31E0F">
      <w:pPr>
        <w:pStyle w:val="Antrat2"/>
        <w:spacing w:before="60" w:after="60"/>
        <w:rPr>
          <w:rFonts w:asciiTheme="minorHAnsi" w:hAnsiTheme="minorHAnsi" w:cstheme="minorHAnsi"/>
          <w:szCs w:val="20"/>
        </w:rPr>
      </w:pPr>
      <w:bookmarkStart w:id="35" w:name="_Ref518509897"/>
      <w:r w:rsidRPr="00800251">
        <w:rPr>
          <w:rFonts w:asciiTheme="minorHAnsi" w:hAnsiTheme="minorHAnsi" w:cstheme="minorHAnsi"/>
          <w:szCs w:val="20"/>
        </w:rPr>
        <w:t xml:space="preserve">Nuomotojas yra atsakingas už Nuomos objekto, įskaitant </w:t>
      </w:r>
      <w:r w:rsidR="00D358AC" w:rsidRPr="00800251">
        <w:rPr>
          <w:rFonts w:asciiTheme="minorHAnsi" w:hAnsiTheme="minorHAnsi" w:cstheme="minorHAnsi"/>
          <w:szCs w:val="20"/>
        </w:rPr>
        <w:t>P</w:t>
      </w:r>
      <w:r w:rsidRPr="00800251">
        <w:rPr>
          <w:rFonts w:asciiTheme="minorHAnsi" w:hAnsiTheme="minorHAnsi" w:cstheme="minorHAnsi"/>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sidRPr="00800251">
        <w:rPr>
          <w:rFonts w:asciiTheme="minorHAnsi" w:hAnsiTheme="minorHAnsi" w:cstheme="minorHAnsi"/>
          <w:szCs w:val="20"/>
        </w:rPr>
        <w:t xml:space="preserve">(išskyrus kapitalinio remonto išlaidas) </w:t>
      </w:r>
      <w:r w:rsidRPr="00800251">
        <w:rPr>
          <w:rFonts w:asciiTheme="minorHAnsi" w:hAnsiTheme="minorHAnsi" w:cstheme="minorHAnsi"/>
          <w:szCs w:val="20"/>
        </w:rPr>
        <w:t>yra įtraukiamos į Eksploatavimo išlaidas.</w:t>
      </w:r>
    </w:p>
    <w:p w14:paraId="2CF93EF0" w14:textId="15C50FBC" w:rsidR="004C5EB7" w:rsidRPr="00800251" w:rsidRDefault="001E255B"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Nuomotojui nustatoma pareiga Sutarties</w:t>
      </w:r>
      <w:r w:rsidR="00914432" w:rsidRPr="00800251">
        <w:rPr>
          <w:rFonts w:asciiTheme="minorHAnsi" w:hAnsiTheme="minorHAnsi" w:cstheme="minorHAnsi"/>
          <w:szCs w:val="20"/>
        </w:rPr>
        <w:t xml:space="preserve"> vykdymo </w:t>
      </w:r>
      <w:r w:rsidRPr="00800251">
        <w:rPr>
          <w:rFonts w:asciiTheme="minorHAnsi" w:hAnsiTheme="minorHAnsi" w:cstheme="minorHAnsi"/>
          <w:szCs w:val="20"/>
        </w:rPr>
        <w:t>laikotarpiu atlikti Nuomos objekto ar su juo susijusių inžinerinių sistemų kapitalinio remonto darbus, kai atliekami viso objekto, kurio dalis nuomojama, arba su tuo objektu susijusių inžinerinių tinklų kapitalinio remonto darbai</w:t>
      </w:r>
      <w:bookmarkEnd w:id="35"/>
      <w:r w:rsidR="004C5EB7" w:rsidRPr="00800251">
        <w:rPr>
          <w:rFonts w:asciiTheme="minorHAnsi" w:hAnsiTheme="minorHAnsi" w:cstheme="minorHAnsi"/>
          <w:szCs w:val="20"/>
        </w:rPr>
        <w:t>.</w:t>
      </w:r>
      <w:r w:rsidR="00390020" w:rsidRPr="00800251">
        <w:rPr>
          <w:rFonts w:asciiTheme="minorHAnsi" w:hAnsiTheme="minorHAnsi" w:cstheme="minorHAnsi"/>
          <w:szCs w:val="20"/>
        </w:rPr>
        <w:t xml:space="preserve"> Atliekamas kapitalinis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800251" w:rsidRDefault="004C5EB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sužinojęs apie </w:t>
      </w:r>
      <w:r w:rsidR="00180063" w:rsidRPr="00800251">
        <w:rPr>
          <w:rFonts w:asciiTheme="minorHAnsi" w:hAnsiTheme="minorHAnsi" w:cstheme="minorHAnsi"/>
          <w:szCs w:val="20"/>
        </w:rPr>
        <w:t>Nuomos objekto ir (ar) pastato, kuriame yra Nuomos objektas, t</w:t>
      </w:r>
      <w:r w:rsidRPr="00800251">
        <w:rPr>
          <w:rFonts w:asciiTheme="minorHAnsi" w:hAnsiTheme="minorHAnsi" w:cstheme="minorHAnsi"/>
          <w:szCs w:val="20"/>
        </w:rPr>
        <w:t xml:space="preserve">rūkumus ar aplinkybes, keliančias grėsmę </w:t>
      </w:r>
      <w:r w:rsidR="00180063" w:rsidRPr="00800251">
        <w:rPr>
          <w:rFonts w:asciiTheme="minorHAnsi" w:hAnsiTheme="minorHAnsi" w:cstheme="minorHAnsi"/>
          <w:szCs w:val="20"/>
        </w:rPr>
        <w:t xml:space="preserve">Nuomos objekto ir (ar) pastato, kuriame yra Nuomos objektas, </w:t>
      </w:r>
      <w:r w:rsidRPr="00800251">
        <w:rPr>
          <w:rFonts w:asciiTheme="minorHAnsi" w:hAnsiTheme="minorHAnsi" w:cstheme="minorHAnsi"/>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ŠALIŲ TEISĖS IR PAREIGOS</w:t>
      </w:r>
    </w:p>
    <w:p w14:paraId="495BA9C1" w14:textId="77777777" w:rsidR="00EE5DF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Nuomotojas įsipareigoja:</w:t>
      </w:r>
    </w:p>
    <w:p w14:paraId="5C8C385D" w14:textId="6C52172F" w:rsidR="00EE5DF7" w:rsidRPr="00800251" w:rsidRDefault="00EE5DF7" w:rsidP="5442CD37">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per </w:t>
      </w:r>
      <w:r w:rsidR="00ED6560" w:rsidRPr="00800251">
        <w:rPr>
          <w:rFonts w:asciiTheme="minorHAnsi" w:hAnsiTheme="minorHAnsi" w:cstheme="minorHAnsi"/>
          <w:szCs w:val="20"/>
        </w:rPr>
        <w:t xml:space="preserve">5 </w:t>
      </w:r>
      <w:r w:rsidRPr="00800251">
        <w:rPr>
          <w:rFonts w:asciiTheme="minorHAnsi" w:hAnsiTheme="minorHAnsi" w:cstheme="minorHAnsi"/>
          <w:szCs w:val="20"/>
        </w:rPr>
        <w:t>(</w:t>
      </w:r>
      <w:r w:rsidR="00ED6560" w:rsidRPr="00800251">
        <w:rPr>
          <w:rFonts w:asciiTheme="minorHAnsi" w:hAnsiTheme="minorHAnsi" w:cstheme="minorHAnsi"/>
          <w:szCs w:val="20"/>
        </w:rPr>
        <w:t>penkias</w:t>
      </w:r>
      <w:r w:rsidRPr="00800251">
        <w:rPr>
          <w:rFonts w:asciiTheme="minorHAnsi" w:hAnsiTheme="minorHAnsi" w:cstheme="minorHAnsi"/>
          <w:szCs w:val="20"/>
        </w:rPr>
        <w:t xml:space="preserve">) darbo dienas nuo Sutarties pasirašymo perduoti </w:t>
      </w:r>
      <w:r w:rsidR="00D31E0F" w:rsidRPr="00800251">
        <w:rPr>
          <w:rFonts w:asciiTheme="minorHAnsi" w:hAnsiTheme="minorHAnsi" w:cstheme="minorHAnsi"/>
          <w:szCs w:val="20"/>
        </w:rPr>
        <w:t>N</w:t>
      </w:r>
      <w:r w:rsidRPr="00800251">
        <w:rPr>
          <w:rFonts w:asciiTheme="minorHAnsi" w:hAnsiTheme="minorHAnsi" w:cstheme="minorHAnsi"/>
          <w:szCs w:val="20"/>
        </w:rPr>
        <w:t xml:space="preserve">uomininkui </w:t>
      </w:r>
      <w:r w:rsidR="00D31E0F" w:rsidRPr="00800251">
        <w:rPr>
          <w:rFonts w:asciiTheme="minorHAnsi" w:hAnsiTheme="minorHAnsi" w:cstheme="minorHAnsi"/>
          <w:szCs w:val="20"/>
        </w:rPr>
        <w:t xml:space="preserve">Specialiųjų sąlygų </w:t>
      </w:r>
      <w:r w:rsidR="00D31E0F" w:rsidRPr="00800251">
        <w:rPr>
          <w:rFonts w:asciiTheme="minorHAnsi" w:hAnsiTheme="minorHAnsi" w:cstheme="minorHAnsi"/>
          <w:color w:val="2B579A"/>
          <w:szCs w:val="20"/>
          <w:shd w:val="clear" w:color="auto" w:fill="E6E6E6"/>
        </w:rPr>
        <w:fldChar w:fldCharType="begin"/>
      </w:r>
      <w:r w:rsidR="00D31E0F" w:rsidRPr="00800251">
        <w:rPr>
          <w:rFonts w:asciiTheme="minorHAnsi" w:hAnsiTheme="minorHAnsi" w:cstheme="minorHAnsi"/>
          <w:szCs w:val="20"/>
        </w:rPr>
        <w:instrText xml:space="preserve"> REF _Ref532030989 \r \h </w:instrText>
      </w:r>
      <w:r w:rsidR="00D41A90" w:rsidRPr="00800251">
        <w:rPr>
          <w:rFonts w:asciiTheme="minorHAnsi" w:hAnsiTheme="minorHAnsi" w:cstheme="minorHAnsi"/>
          <w:szCs w:val="20"/>
        </w:rPr>
        <w:instrText xml:space="preserve"> \* MERGEFORMAT </w:instrText>
      </w:r>
      <w:r w:rsidR="00D31E0F" w:rsidRPr="00800251">
        <w:rPr>
          <w:rFonts w:asciiTheme="minorHAnsi" w:hAnsiTheme="minorHAnsi" w:cstheme="minorHAnsi"/>
          <w:color w:val="2B579A"/>
          <w:szCs w:val="20"/>
          <w:shd w:val="clear" w:color="auto" w:fill="E6E6E6"/>
        </w:rPr>
      </w:r>
      <w:r w:rsidR="00D31E0F" w:rsidRPr="00800251">
        <w:rPr>
          <w:rFonts w:asciiTheme="minorHAnsi" w:hAnsiTheme="minorHAnsi" w:cstheme="minorHAnsi"/>
          <w:color w:val="2B579A"/>
          <w:szCs w:val="20"/>
          <w:shd w:val="clear" w:color="auto" w:fill="E6E6E6"/>
        </w:rPr>
        <w:fldChar w:fldCharType="separate"/>
      </w:r>
      <w:r w:rsidR="00F245FA">
        <w:rPr>
          <w:rFonts w:asciiTheme="minorHAnsi" w:hAnsiTheme="minorHAnsi" w:cstheme="minorHAnsi"/>
          <w:szCs w:val="20"/>
        </w:rPr>
        <w:t>3</w:t>
      </w:r>
      <w:r w:rsidR="00D31E0F" w:rsidRPr="00800251">
        <w:rPr>
          <w:rFonts w:asciiTheme="minorHAnsi" w:hAnsiTheme="minorHAnsi" w:cstheme="minorHAnsi"/>
          <w:color w:val="2B579A"/>
          <w:szCs w:val="20"/>
          <w:shd w:val="clear" w:color="auto" w:fill="E6E6E6"/>
        </w:rPr>
        <w:fldChar w:fldCharType="end"/>
      </w:r>
      <w:r w:rsidR="00D31E0F" w:rsidRPr="00800251">
        <w:rPr>
          <w:rFonts w:asciiTheme="minorHAnsi" w:hAnsiTheme="minorHAnsi" w:cstheme="minorHAnsi"/>
          <w:szCs w:val="20"/>
        </w:rPr>
        <w:t xml:space="preserve"> p. </w:t>
      </w:r>
      <w:r w:rsidRPr="00800251">
        <w:rPr>
          <w:rFonts w:asciiTheme="minorHAnsi" w:hAnsiTheme="minorHAnsi" w:cstheme="minorHAnsi"/>
          <w:szCs w:val="20"/>
        </w:rPr>
        <w:t xml:space="preserve">nurodytą </w:t>
      </w:r>
      <w:r w:rsidR="00D31E0F"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pagal </w:t>
      </w:r>
      <w:r w:rsidR="00D31E0F" w:rsidRPr="00800251">
        <w:rPr>
          <w:rFonts w:asciiTheme="minorHAnsi" w:hAnsiTheme="minorHAnsi" w:cstheme="minorHAnsi"/>
          <w:szCs w:val="20"/>
        </w:rPr>
        <w:t>P</w:t>
      </w:r>
      <w:r w:rsidRPr="00800251">
        <w:rPr>
          <w:rFonts w:asciiTheme="minorHAnsi" w:hAnsiTheme="minorHAnsi" w:cstheme="minorHAnsi"/>
          <w:szCs w:val="20"/>
        </w:rPr>
        <w:t xml:space="preserve">erdavimo </w:t>
      </w:r>
      <w:r w:rsidR="00D31E0F" w:rsidRPr="00800251">
        <w:rPr>
          <w:rFonts w:asciiTheme="minorHAnsi" w:hAnsiTheme="minorHAnsi" w:cstheme="minorHAnsi"/>
          <w:szCs w:val="20"/>
        </w:rPr>
        <w:t>– p</w:t>
      </w:r>
      <w:r w:rsidRPr="00800251">
        <w:rPr>
          <w:rFonts w:asciiTheme="minorHAnsi" w:hAnsiTheme="minorHAnsi" w:cstheme="minorHAnsi"/>
          <w:szCs w:val="20"/>
        </w:rPr>
        <w:t>riėmimo aktą</w:t>
      </w:r>
      <w:r w:rsidR="00D31E0F" w:rsidRPr="00800251">
        <w:rPr>
          <w:rFonts w:asciiTheme="minorHAnsi" w:hAnsiTheme="minorHAnsi" w:cstheme="minorHAnsi"/>
          <w:szCs w:val="20"/>
        </w:rPr>
        <w:t>, kurio forma pridedama prie šios Sutarties</w:t>
      </w:r>
      <w:r w:rsidR="0011162D" w:rsidRPr="00800251">
        <w:rPr>
          <w:rFonts w:asciiTheme="minorHAnsi" w:hAnsiTheme="minorHAnsi" w:cstheme="minorHAnsi"/>
          <w:szCs w:val="20"/>
        </w:rPr>
        <w:t>;</w:t>
      </w:r>
    </w:p>
    <w:p w14:paraId="0A5B2D2B" w14:textId="5D263C0D"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parduodamas ar kitaip perduodamas </w:t>
      </w:r>
      <w:r w:rsidR="00D31E0F"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arba jį įkeisdamas ar kitaip suvaržydamas nuosavybės teisę, </w:t>
      </w:r>
      <w:r w:rsidR="00D31E0F" w:rsidRPr="00800251">
        <w:rPr>
          <w:rFonts w:asciiTheme="minorHAnsi" w:hAnsiTheme="minorHAnsi" w:cstheme="minorHAnsi"/>
          <w:szCs w:val="20"/>
        </w:rPr>
        <w:t>N</w:t>
      </w:r>
      <w:r w:rsidRPr="00800251">
        <w:rPr>
          <w:rFonts w:asciiTheme="minorHAnsi" w:hAnsiTheme="minorHAnsi" w:cstheme="minorHAnsi"/>
          <w:szCs w:val="20"/>
        </w:rPr>
        <w:t xml:space="preserve">uomotojas privalo raštu prieš protingą terminą informuoti </w:t>
      </w:r>
      <w:r w:rsidR="00820A7F" w:rsidRPr="00800251">
        <w:rPr>
          <w:rFonts w:asciiTheme="minorHAnsi" w:hAnsiTheme="minorHAnsi" w:cstheme="minorHAnsi"/>
          <w:szCs w:val="20"/>
        </w:rPr>
        <w:t xml:space="preserve">Nuomininką </w:t>
      </w:r>
      <w:r w:rsidRPr="00800251">
        <w:rPr>
          <w:rFonts w:asciiTheme="minorHAnsi" w:hAnsiTheme="minorHAnsi" w:cstheme="minorHAnsi"/>
          <w:szCs w:val="20"/>
        </w:rPr>
        <w:t xml:space="preserve">apie numatomą </w:t>
      </w:r>
      <w:r w:rsidR="00D31E0F"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pardavimą ar kitokį perleidimą arba teisės į jį suvaržymą; </w:t>
      </w:r>
    </w:p>
    <w:p w14:paraId="66E074E1" w14:textId="1EF3B93C" w:rsidR="00EE5DF7" w:rsidRPr="00800251" w:rsidRDefault="00826A15"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paskutinę Nuomos termino dieną</w:t>
      </w:r>
      <w:r w:rsidR="00EE5DF7" w:rsidRPr="00800251">
        <w:rPr>
          <w:rFonts w:asciiTheme="minorHAnsi" w:hAnsiTheme="minorHAnsi" w:cstheme="minorHAnsi"/>
          <w:szCs w:val="20"/>
        </w:rPr>
        <w:t xml:space="preserve"> priimti iš </w:t>
      </w:r>
      <w:r w:rsidR="00D31E0F" w:rsidRPr="00800251">
        <w:rPr>
          <w:rFonts w:asciiTheme="minorHAnsi" w:hAnsiTheme="minorHAnsi" w:cstheme="minorHAnsi"/>
          <w:szCs w:val="20"/>
        </w:rPr>
        <w:t>N</w:t>
      </w:r>
      <w:r w:rsidR="00EE5DF7" w:rsidRPr="00800251">
        <w:rPr>
          <w:rFonts w:asciiTheme="minorHAnsi" w:hAnsiTheme="minorHAnsi" w:cstheme="minorHAnsi"/>
          <w:szCs w:val="20"/>
        </w:rPr>
        <w:t xml:space="preserve">uomininko grąžinamą </w:t>
      </w:r>
      <w:r w:rsidR="00D31E0F" w:rsidRPr="00800251">
        <w:rPr>
          <w:rFonts w:asciiTheme="minorHAnsi" w:hAnsiTheme="minorHAnsi" w:cstheme="minorHAnsi"/>
          <w:szCs w:val="20"/>
        </w:rPr>
        <w:t xml:space="preserve">Nuomos objektą </w:t>
      </w:r>
      <w:r w:rsidR="00EE5DF7" w:rsidRPr="00800251">
        <w:rPr>
          <w:rFonts w:asciiTheme="minorHAnsi" w:hAnsiTheme="minorHAnsi" w:cstheme="minorHAnsi"/>
          <w:szCs w:val="20"/>
        </w:rPr>
        <w:t xml:space="preserve">pagal </w:t>
      </w:r>
      <w:r w:rsidR="00967788" w:rsidRPr="00800251">
        <w:rPr>
          <w:rFonts w:asciiTheme="minorHAnsi" w:hAnsiTheme="minorHAnsi" w:cstheme="minorHAnsi"/>
          <w:szCs w:val="20"/>
        </w:rPr>
        <w:t xml:space="preserve">Perdavimo-priėmimo (grąžinimo) </w:t>
      </w:r>
      <w:r w:rsidR="00EE5DF7" w:rsidRPr="00800251">
        <w:rPr>
          <w:rFonts w:asciiTheme="minorHAnsi" w:hAnsiTheme="minorHAnsi" w:cstheme="minorHAnsi"/>
          <w:szCs w:val="20"/>
        </w:rPr>
        <w:t xml:space="preserve">aktą. Sutarties šalys susitaria, kad Nuomotojo pareiga priimti grąžinamą </w:t>
      </w:r>
      <w:r w:rsidR="00D31E0F" w:rsidRPr="00800251">
        <w:rPr>
          <w:rFonts w:asciiTheme="minorHAnsi" w:hAnsiTheme="minorHAnsi" w:cstheme="minorHAnsi"/>
          <w:szCs w:val="20"/>
        </w:rPr>
        <w:t xml:space="preserve">Nuomos objektą </w:t>
      </w:r>
      <w:r w:rsidR="00EE5DF7" w:rsidRPr="00800251">
        <w:rPr>
          <w:rFonts w:asciiTheme="minorHAnsi" w:hAnsiTheme="minorHAnsi" w:cstheme="minorHAnsi"/>
          <w:szCs w:val="20"/>
        </w:rPr>
        <w:t xml:space="preserve">laikoma įvykdyta, kai abi Sutarties Šalys pasirašo </w:t>
      </w:r>
      <w:r w:rsidR="00967788" w:rsidRPr="00800251">
        <w:rPr>
          <w:rFonts w:asciiTheme="minorHAnsi" w:hAnsiTheme="minorHAnsi" w:cstheme="minorHAnsi"/>
          <w:szCs w:val="20"/>
        </w:rPr>
        <w:t xml:space="preserve">Perdavimo-priėmimo (grąžinimo) </w:t>
      </w:r>
      <w:r w:rsidR="00EE5DF7" w:rsidRPr="00800251">
        <w:rPr>
          <w:rFonts w:asciiTheme="minorHAnsi" w:hAnsiTheme="minorHAnsi" w:cstheme="minorHAnsi"/>
          <w:szCs w:val="20"/>
        </w:rPr>
        <w:t>aktą;</w:t>
      </w:r>
    </w:p>
    <w:p w14:paraId="4BF0C6A9" w14:textId="77777777"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ne vėliau kaip prieš du mėnesius pranešti </w:t>
      </w:r>
      <w:r w:rsidR="00D31E0F" w:rsidRPr="00800251">
        <w:rPr>
          <w:rFonts w:asciiTheme="minorHAnsi" w:hAnsiTheme="minorHAnsi" w:cstheme="minorHAnsi"/>
          <w:szCs w:val="20"/>
        </w:rPr>
        <w:t>N</w:t>
      </w:r>
      <w:r w:rsidRPr="00800251">
        <w:rPr>
          <w:rFonts w:asciiTheme="minorHAnsi" w:hAnsiTheme="minorHAnsi" w:cstheme="minorHAnsi"/>
          <w:szCs w:val="20"/>
        </w:rPr>
        <w:t>uomininkui apie jo teisę sudaryti nuomos sutartį naujam terminui;</w:t>
      </w:r>
    </w:p>
    <w:p w14:paraId="6F0222F3" w14:textId="77777777" w:rsidR="00EE5DF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Nuomotojas turi teisę:</w:t>
      </w:r>
    </w:p>
    <w:p w14:paraId="4003B126" w14:textId="77777777"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tikrinti, ar </w:t>
      </w:r>
      <w:r w:rsidR="00AD3832" w:rsidRPr="00800251">
        <w:rPr>
          <w:rFonts w:asciiTheme="minorHAnsi" w:hAnsiTheme="minorHAnsi" w:cstheme="minorHAnsi"/>
          <w:szCs w:val="20"/>
        </w:rPr>
        <w:t>N</w:t>
      </w:r>
      <w:r w:rsidRPr="00800251">
        <w:rPr>
          <w:rFonts w:asciiTheme="minorHAnsi" w:hAnsiTheme="minorHAnsi" w:cstheme="minorHAnsi"/>
          <w:szCs w:val="20"/>
        </w:rPr>
        <w:t xml:space="preserve">uomininkas tinkamai naudojasi </w:t>
      </w:r>
      <w:r w:rsidR="00AD3832" w:rsidRPr="00800251">
        <w:rPr>
          <w:rFonts w:asciiTheme="minorHAnsi" w:hAnsiTheme="minorHAnsi" w:cstheme="minorHAnsi"/>
          <w:szCs w:val="20"/>
        </w:rPr>
        <w:t xml:space="preserve">Nuomos objektu </w:t>
      </w:r>
      <w:r w:rsidRPr="00800251">
        <w:rPr>
          <w:rFonts w:asciiTheme="minorHAnsi" w:hAnsiTheme="minorHAnsi" w:cstheme="minorHAnsi"/>
          <w:szCs w:val="20"/>
        </w:rPr>
        <w:t xml:space="preserve">pagal Sutartį ar jo paskirtį, bei aprodyti </w:t>
      </w:r>
      <w:r w:rsidR="00AD3832"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būsimam naudotojui, nuomininkui ar įgijėjui. </w:t>
      </w:r>
    </w:p>
    <w:p w14:paraId="68AFD5CB" w14:textId="75C89AC3"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kai </w:t>
      </w:r>
      <w:r w:rsidR="00AD3832" w:rsidRPr="00800251">
        <w:rPr>
          <w:rFonts w:asciiTheme="minorHAnsi" w:hAnsiTheme="minorHAnsi" w:cstheme="minorHAnsi"/>
          <w:szCs w:val="20"/>
        </w:rPr>
        <w:t>N</w:t>
      </w:r>
      <w:r w:rsidRPr="00800251">
        <w:rPr>
          <w:rFonts w:asciiTheme="minorHAnsi" w:hAnsiTheme="minorHAnsi" w:cstheme="minorHAnsi"/>
          <w:szCs w:val="20"/>
        </w:rPr>
        <w:t xml:space="preserve">uomininkas </w:t>
      </w:r>
      <w:r w:rsidR="001B577A" w:rsidRPr="00800251">
        <w:rPr>
          <w:rFonts w:asciiTheme="minorHAnsi" w:hAnsiTheme="minorHAnsi" w:cstheme="minorHAnsi"/>
          <w:szCs w:val="20"/>
        </w:rPr>
        <w:t xml:space="preserve">pavėluotai grąžina </w:t>
      </w:r>
      <w:r w:rsidR="00AD3832" w:rsidRPr="00800251">
        <w:rPr>
          <w:rFonts w:asciiTheme="minorHAnsi" w:hAnsiTheme="minorHAnsi" w:cstheme="minorHAnsi"/>
          <w:szCs w:val="20"/>
        </w:rPr>
        <w:t>Nuomos objektą</w:t>
      </w:r>
      <w:r w:rsidR="0011162D" w:rsidRPr="00800251">
        <w:rPr>
          <w:rFonts w:asciiTheme="minorHAnsi" w:hAnsiTheme="minorHAnsi" w:cstheme="minorHAnsi"/>
          <w:szCs w:val="20"/>
        </w:rPr>
        <w:t>,</w:t>
      </w:r>
      <w:r w:rsidR="00AD3832" w:rsidRPr="00800251">
        <w:rPr>
          <w:rFonts w:asciiTheme="minorHAnsi" w:hAnsiTheme="minorHAnsi" w:cstheme="minorHAnsi"/>
          <w:szCs w:val="20"/>
        </w:rPr>
        <w:t xml:space="preserve"> </w:t>
      </w:r>
      <w:r w:rsidR="001B577A" w:rsidRPr="00800251">
        <w:rPr>
          <w:rFonts w:asciiTheme="minorHAnsi" w:hAnsiTheme="minorHAnsi" w:cstheme="minorHAnsi"/>
          <w:szCs w:val="20"/>
        </w:rPr>
        <w:t xml:space="preserve">taikyti šios Sutarties </w:t>
      </w:r>
      <w:r w:rsidR="002B0D7D" w:rsidRPr="00800251">
        <w:rPr>
          <w:rFonts w:asciiTheme="minorHAnsi" w:hAnsiTheme="minorHAnsi" w:cstheme="minorHAnsi"/>
          <w:szCs w:val="20"/>
        </w:rPr>
        <w:t>Bendrųjų</w:t>
      </w:r>
      <w:r w:rsidR="001B577A" w:rsidRPr="00800251">
        <w:rPr>
          <w:rFonts w:asciiTheme="minorHAnsi" w:hAnsiTheme="minorHAnsi" w:cstheme="minorHAnsi"/>
          <w:szCs w:val="20"/>
        </w:rPr>
        <w:t xml:space="preserve"> sąlygų 5.3 punkto nuostatas. </w:t>
      </w:r>
    </w:p>
    <w:p w14:paraId="3CA9C887" w14:textId="77777777" w:rsidR="00EE5DF7" w:rsidRPr="00800251" w:rsidRDefault="00EE5DF7" w:rsidP="005A3CBD">
      <w:pPr>
        <w:pStyle w:val="Antrat2"/>
        <w:spacing w:before="60" w:after="60"/>
        <w:rPr>
          <w:rFonts w:asciiTheme="minorHAnsi" w:hAnsiTheme="minorHAnsi" w:cstheme="minorHAnsi"/>
          <w:szCs w:val="20"/>
        </w:rPr>
      </w:pPr>
      <w:bookmarkStart w:id="36" w:name="_Ref532034732"/>
      <w:r w:rsidRPr="00800251">
        <w:rPr>
          <w:rFonts w:asciiTheme="minorHAnsi" w:hAnsiTheme="minorHAnsi" w:cstheme="minorHAnsi"/>
          <w:szCs w:val="20"/>
        </w:rPr>
        <w:t>Nuomininkas įsipareigoja:</w:t>
      </w:r>
      <w:bookmarkEnd w:id="36"/>
    </w:p>
    <w:p w14:paraId="587EBF94" w14:textId="39375D26"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lastRenderedPageBreak/>
        <w:t xml:space="preserve">per </w:t>
      </w:r>
      <w:r w:rsidR="00ED6560" w:rsidRPr="00800251">
        <w:rPr>
          <w:rFonts w:asciiTheme="minorHAnsi" w:hAnsiTheme="minorHAnsi" w:cstheme="minorHAnsi"/>
          <w:szCs w:val="20"/>
        </w:rPr>
        <w:t xml:space="preserve">5 </w:t>
      </w:r>
      <w:r w:rsidRPr="00800251">
        <w:rPr>
          <w:rFonts w:asciiTheme="minorHAnsi" w:hAnsiTheme="minorHAnsi" w:cstheme="minorHAnsi"/>
          <w:szCs w:val="20"/>
        </w:rPr>
        <w:t>(</w:t>
      </w:r>
      <w:r w:rsidR="00ED6560" w:rsidRPr="00800251">
        <w:rPr>
          <w:rFonts w:asciiTheme="minorHAnsi" w:hAnsiTheme="minorHAnsi" w:cstheme="minorHAnsi"/>
          <w:szCs w:val="20"/>
        </w:rPr>
        <w:t>penkias</w:t>
      </w:r>
      <w:r w:rsidRPr="00800251">
        <w:rPr>
          <w:rFonts w:asciiTheme="minorHAnsi" w:hAnsiTheme="minorHAnsi" w:cstheme="minorHAnsi"/>
          <w:szCs w:val="20"/>
        </w:rPr>
        <w:t xml:space="preserve">) darbo dienas nuo Sutarties pasirašymo priimti </w:t>
      </w:r>
      <w:r w:rsidR="00056456" w:rsidRPr="00800251">
        <w:rPr>
          <w:rFonts w:asciiTheme="minorHAnsi" w:hAnsiTheme="minorHAnsi" w:cstheme="minorHAnsi"/>
          <w:szCs w:val="20"/>
        </w:rPr>
        <w:t xml:space="preserve">Specialiųjų sąlygų </w:t>
      </w:r>
      <w:r w:rsidR="00056456" w:rsidRPr="00800251">
        <w:rPr>
          <w:rFonts w:asciiTheme="minorHAnsi" w:hAnsiTheme="minorHAnsi" w:cstheme="minorHAnsi"/>
          <w:color w:val="2B579A"/>
          <w:szCs w:val="20"/>
          <w:shd w:val="clear" w:color="auto" w:fill="E6E6E6"/>
        </w:rPr>
        <w:fldChar w:fldCharType="begin"/>
      </w:r>
      <w:r w:rsidR="00056456" w:rsidRPr="00800251">
        <w:rPr>
          <w:rFonts w:asciiTheme="minorHAnsi" w:hAnsiTheme="minorHAnsi" w:cstheme="minorHAnsi"/>
          <w:szCs w:val="20"/>
        </w:rPr>
        <w:instrText xml:space="preserve"> REF _Ref532030989 \r \h </w:instrText>
      </w:r>
      <w:r w:rsidR="00D41A90" w:rsidRPr="00800251">
        <w:rPr>
          <w:rFonts w:asciiTheme="minorHAnsi" w:hAnsiTheme="minorHAnsi" w:cstheme="minorHAnsi"/>
          <w:szCs w:val="20"/>
        </w:rPr>
        <w:instrText xml:space="preserve"> \* MERGEFORMAT </w:instrText>
      </w:r>
      <w:r w:rsidR="00056456" w:rsidRPr="00800251">
        <w:rPr>
          <w:rFonts w:asciiTheme="minorHAnsi" w:hAnsiTheme="minorHAnsi" w:cstheme="minorHAnsi"/>
          <w:color w:val="2B579A"/>
          <w:szCs w:val="20"/>
          <w:shd w:val="clear" w:color="auto" w:fill="E6E6E6"/>
        </w:rPr>
      </w:r>
      <w:r w:rsidR="00056456" w:rsidRPr="00800251">
        <w:rPr>
          <w:rFonts w:asciiTheme="minorHAnsi" w:hAnsiTheme="minorHAnsi" w:cstheme="minorHAnsi"/>
          <w:color w:val="2B579A"/>
          <w:szCs w:val="20"/>
          <w:shd w:val="clear" w:color="auto" w:fill="E6E6E6"/>
        </w:rPr>
        <w:fldChar w:fldCharType="separate"/>
      </w:r>
      <w:r w:rsidR="00F245FA">
        <w:rPr>
          <w:rFonts w:asciiTheme="minorHAnsi" w:hAnsiTheme="minorHAnsi" w:cstheme="minorHAnsi"/>
          <w:szCs w:val="20"/>
        </w:rPr>
        <w:t>3</w:t>
      </w:r>
      <w:r w:rsidR="00056456" w:rsidRPr="00800251">
        <w:rPr>
          <w:rFonts w:asciiTheme="minorHAnsi" w:hAnsiTheme="minorHAnsi" w:cstheme="minorHAnsi"/>
          <w:color w:val="2B579A"/>
          <w:szCs w:val="20"/>
          <w:shd w:val="clear" w:color="auto" w:fill="E6E6E6"/>
        </w:rPr>
        <w:fldChar w:fldCharType="end"/>
      </w:r>
      <w:r w:rsidR="00056456" w:rsidRPr="00800251">
        <w:rPr>
          <w:rFonts w:asciiTheme="minorHAnsi" w:hAnsiTheme="minorHAnsi" w:cstheme="minorHAnsi"/>
          <w:szCs w:val="20"/>
        </w:rPr>
        <w:t xml:space="preserve"> p. </w:t>
      </w:r>
      <w:r w:rsidRPr="00800251">
        <w:rPr>
          <w:rFonts w:asciiTheme="minorHAnsi" w:hAnsiTheme="minorHAnsi" w:cstheme="minorHAnsi"/>
          <w:szCs w:val="20"/>
        </w:rPr>
        <w:t xml:space="preserve">nurodytą </w:t>
      </w:r>
      <w:r w:rsidR="00056456" w:rsidRPr="00800251">
        <w:rPr>
          <w:rFonts w:asciiTheme="minorHAnsi" w:hAnsiTheme="minorHAnsi" w:cstheme="minorHAnsi"/>
          <w:szCs w:val="20"/>
        </w:rPr>
        <w:t>Nuomos objektą pagal Perdavimo – priėmimo aktą</w:t>
      </w:r>
      <w:r w:rsidR="0011162D" w:rsidRPr="00800251">
        <w:rPr>
          <w:rFonts w:asciiTheme="minorHAnsi" w:hAnsiTheme="minorHAnsi" w:cstheme="minorHAnsi"/>
          <w:szCs w:val="20"/>
        </w:rPr>
        <w:t>;</w:t>
      </w:r>
    </w:p>
    <w:p w14:paraId="1188771F" w14:textId="6BC42D02"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per 15 (penkiolika) kalendorinių dienų nuo </w:t>
      </w:r>
      <w:r w:rsidR="00066AD3" w:rsidRPr="00800251">
        <w:rPr>
          <w:rFonts w:asciiTheme="minorHAnsi" w:hAnsiTheme="minorHAnsi" w:cstheme="minorHAnsi"/>
          <w:szCs w:val="20"/>
        </w:rPr>
        <w:t>P</w:t>
      </w:r>
      <w:r w:rsidRPr="00800251">
        <w:rPr>
          <w:rFonts w:asciiTheme="minorHAnsi" w:hAnsiTheme="minorHAnsi" w:cstheme="minorHAnsi"/>
          <w:szCs w:val="20"/>
        </w:rPr>
        <w:t>erdavimo</w:t>
      </w:r>
      <w:r w:rsidR="004F1B4D" w:rsidRPr="00800251">
        <w:rPr>
          <w:rFonts w:asciiTheme="minorHAnsi" w:hAnsiTheme="minorHAnsi" w:cstheme="minorHAnsi"/>
          <w:szCs w:val="20"/>
        </w:rPr>
        <w:t xml:space="preserve"> – </w:t>
      </w:r>
      <w:r w:rsidRPr="00800251">
        <w:rPr>
          <w:rFonts w:asciiTheme="minorHAnsi" w:hAnsiTheme="minorHAnsi" w:cstheme="minorHAnsi"/>
          <w:szCs w:val="20"/>
        </w:rPr>
        <w:t xml:space="preserve">priėmimo akto pasirašymo dienos sudaryti su atitinkamomis įmonėmis, įstaigomis, organizacijomis atskiras sutartis dėl </w:t>
      </w:r>
      <w:r w:rsidR="00056456" w:rsidRPr="00800251">
        <w:rPr>
          <w:rFonts w:asciiTheme="minorHAnsi" w:hAnsiTheme="minorHAnsi" w:cstheme="minorHAnsi"/>
          <w:szCs w:val="20"/>
        </w:rPr>
        <w:t xml:space="preserve">Komunalinių </w:t>
      </w:r>
      <w:r w:rsidRPr="00800251">
        <w:rPr>
          <w:rFonts w:asciiTheme="minorHAnsi" w:hAnsiTheme="minorHAnsi" w:cstheme="minorHAnsi"/>
          <w:szCs w:val="20"/>
        </w:rPr>
        <w:t xml:space="preserve">paslaugų teikimo, vartojimo bei atsiskaitymo pagal jų pateiktas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uomininkui sąskaitas ar kitus apmokėjimo dokumentus už vandenį, energiją, komunalines, ryšių ir kitas </w:t>
      </w:r>
      <w:r w:rsidR="00056456" w:rsidRPr="00800251">
        <w:rPr>
          <w:rFonts w:asciiTheme="minorHAnsi" w:hAnsiTheme="minorHAnsi" w:cstheme="minorHAnsi"/>
          <w:szCs w:val="20"/>
        </w:rPr>
        <w:t>Bendrųjų sąlygų</w:t>
      </w:r>
      <w:r w:rsidRPr="00800251">
        <w:rPr>
          <w:rFonts w:asciiTheme="minorHAnsi" w:hAnsiTheme="minorHAnsi" w:cstheme="minorHAnsi"/>
          <w:szCs w:val="20"/>
        </w:rPr>
        <w:t xml:space="preserve"> </w:t>
      </w:r>
      <w:r w:rsidR="00056456" w:rsidRPr="00800251">
        <w:rPr>
          <w:rFonts w:asciiTheme="minorHAnsi" w:hAnsiTheme="minorHAnsi" w:cstheme="minorHAnsi"/>
          <w:color w:val="2B579A"/>
          <w:szCs w:val="20"/>
          <w:shd w:val="clear" w:color="auto" w:fill="E6E6E6"/>
        </w:rPr>
        <w:fldChar w:fldCharType="begin"/>
      </w:r>
      <w:r w:rsidR="00056456" w:rsidRPr="00800251">
        <w:rPr>
          <w:rFonts w:asciiTheme="minorHAnsi" w:hAnsiTheme="minorHAnsi" w:cstheme="minorHAnsi"/>
          <w:szCs w:val="20"/>
        </w:rPr>
        <w:instrText xml:space="preserve"> REF _Ref532033150 \r \h </w:instrText>
      </w:r>
      <w:r w:rsidR="00D41A90" w:rsidRPr="00800251">
        <w:rPr>
          <w:rFonts w:asciiTheme="minorHAnsi" w:hAnsiTheme="minorHAnsi" w:cstheme="minorHAnsi"/>
          <w:szCs w:val="20"/>
        </w:rPr>
        <w:instrText xml:space="preserve"> \* MERGEFORMAT </w:instrText>
      </w:r>
      <w:r w:rsidR="00056456" w:rsidRPr="00800251">
        <w:rPr>
          <w:rFonts w:asciiTheme="minorHAnsi" w:hAnsiTheme="minorHAnsi" w:cstheme="minorHAnsi"/>
          <w:color w:val="2B579A"/>
          <w:szCs w:val="20"/>
          <w:shd w:val="clear" w:color="auto" w:fill="E6E6E6"/>
        </w:rPr>
      </w:r>
      <w:r w:rsidR="00056456" w:rsidRPr="00800251">
        <w:rPr>
          <w:rFonts w:asciiTheme="minorHAnsi" w:hAnsiTheme="minorHAnsi" w:cstheme="minorHAnsi"/>
          <w:color w:val="2B579A"/>
          <w:szCs w:val="20"/>
          <w:shd w:val="clear" w:color="auto" w:fill="E6E6E6"/>
        </w:rPr>
        <w:fldChar w:fldCharType="separate"/>
      </w:r>
      <w:r w:rsidR="00F245FA">
        <w:rPr>
          <w:rFonts w:asciiTheme="minorHAnsi" w:hAnsiTheme="minorHAnsi" w:cstheme="minorHAnsi"/>
          <w:szCs w:val="20"/>
        </w:rPr>
        <w:t>2.2</w:t>
      </w:r>
      <w:r w:rsidR="00056456" w:rsidRPr="00800251">
        <w:rPr>
          <w:rFonts w:asciiTheme="minorHAnsi" w:hAnsiTheme="minorHAnsi" w:cstheme="minorHAnsi"/>
          <w:color w:val="2B579A"/>
          <w:szCs w:val="20"/>
          <w:shd w:val="clear" w:color="auto" w:fill="E6E6E6"/>
        </w:rPr>
        <w:fldChar w:fldCharType="end"/>
      </w:r>
      <w:r w:rsidR="00056456" w:rsidRPr="00800251">
        <w:rPr>
          <w:rFonts w:asciiTheme="minorHAnsi" w:hAnsiTheme="minorHAnsi" w:cstheme="minorHAnsi"/>
          <w:szCs w:val="20"/>
        </w:rPr>
        <w:t xml:space="preserve"> </w:t>
      </w:r>
      <w:r w:rsidRPr="00800251">
        <w:rPr>
          <w:rFonts w:asciiTheme="minorHAnsi" w:hAnsiTheme="minorHAnsi" w:cstheme="minorHAnsi"/>
          <w:szCs w:val="20"/>
        </w:rPr>
        <w:t xml:space="preserve">p. nurodytas </w:t>
      </w:r>
      <w:r w:rsidR="00056456" w:rsidRPr="00800251">
        <w:rPr>
          <w:rFonts w:asciiTheme="minorHAnsi" w:hAnsiTheme="minorHAnsi" w:cstheme="minorHAnsi"/>
          <w:szCs w:val="20"/>
        </w:rPr>
        <w:t xml:space="preserve">Komunalines </w:t>
      </w:r>
      <w:r w:rsidRPr="00800251">
        <w:rPr>
          <w:rFonts w:asciiTheme="minorHAnsi" w:hAnsiTheme="minorHAnsi" w:cstheme="minorHAnsi"/>
          <w:szCs w:val="20"/>
        </w:rPr>
        <w:t>paslaugas.</w:t>
      </w:r>
      <w:r w:rsidR="001D2E0A" w:rsidRPr="00800251">
        <w:rPr>
          <w:rFonts w:asciiTheme="minorHAnsi" w:hAnsiTheme="minorHAnsi" w:cstheme="minorHAnsi"/>
          <w:szCs w:val="20"/>
        </w:rPr>
        <w:t xml:space="preserve"> Iki šių sutarčių sudarymo dienos susidariusias išlaidas, Nuomininkas sumoka Nuomotojui kartu su kitomis Eksploatavimo išlaidomis Bendrųjų sąlygų </w:t>
      </w:r>
      <w:r w:rsidR="001D2E0A" w:rsidRPr="00800251">
        <w:rPr>
          <w:rFonts w:asciiTheme="minorHAnsi" w:hAnsiTheme="minorHAnsi" w:cstheme="minorHAnsi"/>
          <w:szCs w:val="20"/>
        </w:rPr>
        <w:fldChar w:fldCharType="begin"/>
      </w:r>
      <w:r w:rsidR="001D2E0A" w:rsidRPr="00800251">
        <w:rPr>
          <w:rFonts w:asciiTheme="minorHAnsi" w:hAnsiTheme="minorHAnsi" w:cstheme="minorHAnsi"/>
          <w:szCs w:val="20"/>
        </w:rPr>
        <w:instrText xml:space="preserve"> REF _Ref533689205 \r \h </w:instrText>
      </w:r>
      <w:r w:rsidR="00FD6C74" w:rsidRPr="00800251">
        <w:rPr>
          <w:rFonts w:asciiTheme="minorHAnsi" w:hAnsiTheme="minorHAnsi" w:cstheme="minorHAnsi"/>
          <w:szCs w:val="20"/>
        </w:rPr>
        <w:instrText xml:space="preserve"> \* MERGEFORMAT </w:instrText>
      </w:r>
      <w:r w:rsidR="001D2E0A" w:rsidRPr="00800251">
        <w:rPr>
          <w:rFonts w:asciiTheme="minorHAnsi" w:hAnsiTheme="minorHAnsi" w:cstheme="minorHAnsi"/>
          <w:szCs w:val="20"/>
        </w:rPr>
      </w:r>
      <w:r w:rsidR="001D2E0A" w:rsidRPr="00800251">
        <w:rPr>
          <w:rFonts w:asciiTheme="minorHAnsi" w:hAnsiTheme="minorHAnsi" w:cstheme="minorHAnsi"/>
          <w:szCs w:val="20"/>
        </w:rPr>
        <w:fldChar w:fldCharType="separate"/>
      </w:r>
      <w:r w:rsidR="00F245FA">
        <w:rPr>
          <w:rFonts w:asciiTheme="minorHAnsi" w:hAnsiTheme="minorHAnsi" w:cstheme="minorHAnsi"/>
          <w:szCs w:val="20"/>
        </w:rPr>
        <w:t>7.3.3</w:t>
      </w:r>
      <w:r w:rsidR="001D2E0A" w:rsidRPr="00800251">
        <w:rPr>
          <w:rFonts w:asciiTheme="minorHAnsi" w:hAnsiTheme="minorHAnsi" w:cstheme="minorHAnsi"/>
          <w:szCs w:val="20"/>
        </w:rPr>
        <w:fldChar w:fldCharType="end"/>
      </w:r>
      <w:r w:rsidR="001D2E0A" w:rsidRPr="00800251">
        <w:rPr>
          <w:rFonts w:asciiTheme="minorHAnsi" w:hAnsiTheme="minorHAnsi" w:cstheme="minorHAnsi"/>
          <w:szCs w:val="20"/>
        </w:rPr>
        <w:t xml:space="preserve"> p. nustatyta tvarka;</w:t>
      </w:r>
    </w:p>
    <w:p w14:paraId="76D078D0" w14:textId="138D7B9D" w:rsidR="00D64971" w:rsidRPr="00800251" w:rsidRDefault="00EE5DF7" w:rsidP="00D64971">
      <w:pPr>
        <w:pStyle w:val="Antrat3"/>
        <w:spacing w:before="60" w:after="60"/>
        <w:rPr>
          <w:rFonts w:asciiTheme="minorHAnsi" w:hAnsiTheme="minorHAnsi" w:cstheme="minorHAnsi"/>
          <w:szCs w:val="20"/>
        </w:rPr>
      </w:pPr>
      <w:bookmarkStart w:id="37" w:name="_Ref533689205"/>
      <w:r w:rsidRPr="00800251">
        <w:rPr>
          <w:rFonts w:asciiTheme="minorHAnsi" w:hAnsiTheme="minorHAnsi" w:cstheme="minorHAnsi"/>
          <w:szCs w:val="20"/>
        </w:rPr>
        <w:t xml:space="preserve">kompensuoti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uomotojui </w:t>
      </w:r>
      <w:r w:rsidR="00056456" w:rsidRPr="00800251">
        <w:rPr>
          <w:rFonts w:asciiTheme="minorHAnsi" w:hAnsiTheme="minorHAnsi" w:cstheme="minorHAnsi"/>
          <w:szCs w:val="20"/>
        </w:rPr>
        <w:t xml:space="preserve">Eksploatavimo išlaidas, kurių sąrašas pridedamas kaip </w:t>
      </w:r>
      <w:r w:rsidR="00056456" w:rsidRPr="00800251">
        <w:rPr>
          <w:rFonts w:asciiTheme="minorHAnsi" w:hAnsiTheme="minorHAnsi" w:cstheme="minorHAnsi"/>
          <w:color w:val="2B579A"/>
          <w:szCs w:val="20"/>
          <w:shd w:val="clear" w:color="auto" w:fill="E6E6E6"/>
        </w:rPr>
        <w:fldChar w:fldCharType="begin"/>
      </w:r>
      <w:r w:rsidR="00056456" w:rsidRPr="00800251">
        <w:rPr>
          <w:rFonts w:asciiTheme="minorHAnsi" w:hAnsiTheme="minorHAnsi" w:cstheme="minorHAnsi"/>
          <w:szCs w:val="20"/>
        </w:rPr>
        <w:instrText xml:space="preserve"> REF _Ref532033206 \h </w:instrText>
      </w:r>
      <w:r w:rsidR="00D41A90" w:rsidRPr="00800251">
        <w:rPr>
          <w:rFonts w:asciiTheme="minorHAnsi" w:hAnsiTheme="minorHAnsi" w:cstheme="minorHAnsi"/>
          <w:szCs w:val="20"/>
        </w:rPr>
        <w:instrText xml:space="preserve"> \* MERGEFORMAT </w:instrText>
      </w:r>
      <w:r w:rsidR="00056456" w:rsidRPr="00800251">
        <w:rPr>
          <w:rFonts w:asciiTheme="minorHAnsi" w:hAnsiTheme="minorHAnsi" w:cstheme="minorHAnsi"/>
          <w:color w:val="2B579A"/>
          <w:szCs w:val="20"/>
          <w:shd w:val="clear" w:color="auto" w:fill="E6E6E6"/>
        </w:rPr>
      </w:r>
      <w:r w:rsidR="00056456" w:rsidRPr="00800251">
        <w:rPr>
          <w:rFonts w:asciiTheme="minorHAnsi" w:hAnsiTheme="minorHAnsi" w:cstheme="minorHAnsi"/>
          <w:color w:val="2B579A"/>
          <w:szCs w:val="20"/>
          <w:shd w:val="clear" w:color="auto" w:fill="E6E6E6"/>
        </w:rPr>
        <w:fldChar w:fldCharType="separate"/>
      </w:r>
      <w:r w:rsidR="00F245FA" w:rsidRPr="00800251">
        <w:rPr>
          <w:rFonts w:asciiTheme="minorHAnsi" w:hAnsiTheme="minorHAnsi" w:cstheme="minorHAnsi"/>
          <w:szCs w:val="20"/>
        </w:rPr>
        <w:t>Priedas Nr. 2 – Eksploatavimo išlaidų sąrašas</w:t>
      </w:r>
      <w:r w:rsidR="00056456" w:rsidRPr="00800251">
        <w:rPr>
          <w:rFonts w:asciiTheme="minorHAnsi" w:hAnsiTheme="minorHAnsi" w:cstheme="minorHAnsi"/>
          <w:color w:val="2B579A"/>
          <w:szCs w:val="20"/>
          <w:shd w:val="clear" w:color="auto" w:fill="E6E6E6"/>
        </w:rPr>
        <w:fldChar w:fldCharType="end"/>
      </w:r>
      <w:r w:rsidR="00056456" w:rsidRPr="00800251">
        <w:rPr>
          <w:rFonts w:asciiTheme="minorHAnsi" w:hAnsiTheme="minorHAnsi" w:cstheme="minorHAnsi"/>
          <w:szCs w:val="20"/>
        </w:rPr>
        <w:t>,</w:t>
      </w:r>
      <w:r w:rsidRPr="00800251">
        <w:rPr>
          <w:rFonts w:asciiTheme="minorHAnsi" w:hAnsiTheme="minorHAnsi" w:cstheme="minorHAnsi"/>
          <w:szCs w:val="20"/>
        </w:rPr>
        <w:t xml:space="preserve"> per 30 kalendorinių dienų nuo PVM sąskaitos faktūros gavimo dienos</w:t>
      </w:r>
      <w:r w:rsidR="00694899" w:rsidRPr="00800251">
        <w:rPr>
          <w:rFonts w:asciiTheme="minorHAnsi" w:hAnsiTheme="minorHAnsi" w:cstheme="minorHAnsi"/>
          <w:szCs w:val="20"/>
        </w:rPr>
        <w:t>. Gali būti pateikiama elektroninė sąskaita faktūra</w:t>
      </w:r>
      <w:r w:rsidRPr="00800251">
        <w:rPr>
          <w:rFonts w:asciiTheme="minorHAnsi" w:hAnsiTheme="minorHAnsi" w:cstheme="minorHAnsi"/>
          <w:szCs w:val="20"/>
        </w:rPr>
        <w:t>;</w:t>
      </w:r>
      <w:bookmarkEnd w:id="37"/>
    </w:p>
    <w:p w14:paraId="56CB947B" w14:textId="4383F7D0" w:rsidR="00E6303B" w:rsidRPr="00800251" w:rsidRDefault="00D64971" w:rsidP="00B40606">
      <w:pPr>
        <w:pStyle w:val="Antrat3"/>
        <w:tabs>
          <w:tab w:val="left" w:pos="1418"/>
        </w:tabs>
        <w:spacing w:before="60" w:after="60"/>
        <w:rPr>
          <w:rFonts w:asciiTheme="minorHAnsi" w:hAnsiTheme="minorHAnsi" w:cstheme="minorHAnsi"/>
          <w:szCs w:val="20"/>
        </w:rPr>
      </w:pPr>
      <w:bookmarkStart w:id="38" w:name="_Hlk42083134"/>
      <w:r w:rsidRPr="00800251">
        <w:rPr>
          <w:rFonts w:asciiTheme="minorHAnsi" w:hAnsiTheme="minorHAnsi" w:cstheme="minorHAnsi"/>
          <w:szCs w:val="20"/>
        </w:rPr>
        <w:t xml:space="preserve">tuo atveju, kai </w:t>
      </w:r>
      <w:r w:rsidR="00030A1E" w:rsidRPr="00800251">
        <w:rPr>
          <w:rFonts w:asciiTheme="minorHAnsi" w:hAnsiTheme="minorHAnsi" w:cstheme="minorHAnsi"/>
          <w:szCs w:val="20"/>
        </w:rPr>
        <w:t>N</w:t>
      </w:r>
      <w:r w:rsidRPr="00800251">
        <w:rPr>
          <w:rFonts w:asciiTheme="minorHAnsi" w:hAnsiTheme="minorHAnsi" w:cstheme="minorHAnsi"/>
          <w:szCs w:val="20"/>
        </w:rPr>
        <w:t xml:space="preserve">uomos objektas yra centralizuotai valdomas valstybės turtas ir  sąskaitas už </w:t>
      </w:r>
      <w:r w:rsidR="00030A1E" w:rsidRPr="00800251">
        <w:rPr>
          <w:rFonts w:asciiTheme="minorHAnsi" w:hAnsiTheme="minorHAnsi" w:cstheme="minorHAnsi"/>
          <w:szCs w:val="20"/>
        </w:rPr>
        <w:t>Komunalin</w:t>
      </w:r>
      <w:r w:rsidR="0023457C" w:rsidRPr="00800251">
        <w:rPr>
          <w:rFonts w:asciiTheme="minorHAnsi" w:hAnsiTheme="minorHAnsi" w:cstheme="minorHAnsi"/>
          <w:szCs w:val="20"/>
        </w:rPr>
        <w:t>ius mokesčius</w:t>
      </w:r>
      <w:r w:rsidRPr="00800251">
        <w:rPr>
          <w:rFonts w:asciiTheme="minorHAnsi" w:hAnsiTheme="minorHAnsi" w:cstheme="minorHAnsi"/>
          <w:szCs w:val="20"/>
        </w:rPr>
        <w:t xml:space="preserve"> </w:t>
      </w:r>
      <w:r w:rsidR="00914432" w:rsidRPr="00800251">
        <w:rPr>
          <w:rFonts w:asciiTheme="minorHAnsi" w:hAnsiTheme="minorHAnsi" w:cstheme="minorHAnsi"/>
          <w:szCs w:val="20"/>
        </w:rPr>
        <w:t>ir Eksploata</w:t>
      </w:r>
      <w:r w:rsidR="0023457C" w:rsidRPr="00800251">
        <w:rPr>
          <w:rFonts w:asciiTheme="minorHAnsi" w:hAnsiTheme="minorHAnsi" w:cstheme="minorHAnsi"/>
          <w:szCs w:val="20"/>
        </w:rPr>
        <w:t>vimo</w:t>
      </w:r>
      <w:r w:rsidR="00914432" w:rsidRPr="00800251">
        <w:rPr>
          <w:rFonts w:asciiTheme="minorHAnsi" w:hAnsiTheme="minorHAnsi" w:cstheme="minorHAnsi"/>
          <w:szCs w:val="20"/>
        </w:rPr>
        <w:t xml:space="preserve"> išlaidas </w:t>
      </w:r>
      <w:r w:rsidRPr="00800251">
        <w:rPr>
          <w:rFonts w:asciiTheme="minorHAnsi" w:hAnsiTheme="minorHAnsi" w:cstheme="minorHAnsi"/>
          <w:szCs w:val="20"/>
        </w:rPr>
        <w:t xml:space="preserve">paskirto Nuomotojas </w:t>
      </w:r>
      <w:r w:rsidR="00985EAC" w:rsidRPr="00800251">
        <w:rPr>
          <w:rFonts w:asciiTheme="minorHAnsi" w:hAnsiTheme="minorHAnsi" w:cstheme="minorHAnsi"/>
          <w:szCs w:val="20"/>
        </w:rPr>
        <w:t>–</w:t>
      </w:r>
      <w:r w:rsidRPr="00800251">
        <w:rPr>
          <w:rFonts w:asciiTheme="minorHAnsi" w:hAnsiTheme="minorHAnsi" w:cstheme="minorHAnsi"/>
          <w:szCs w:val="20"/>
        </w:rPr>
        <w:t xml:space="preserve"> </w:t>
      </w:r>
      <w:r w:rsidR="00985EAC" w:rsidRPr="00800251">
        <w:rPr>
          <w:rFonts w:asciiTheme="minorHAnsi" w:hAnsiTheme="minorHAnsi" w:cstheme="minorHAnsi"/>
          <w:szCs w:val="20"/>
        </w:rPr>
        <w:t xml:space="preserve">Nuomotojas ne vėliau kaip iki einamojo mėnesio 20 (dvidešimtos) dienos Sutartyje nurodytu el. paštu pateikia Nuomininkui PVM sąskaitas faktūras </w:t>
      </w:r>
      <w:r w:rsidR="00E6303B" w:rsidRPr="00800251">
        <w:rPr>
          <w:rFonts w:asciiTheme="minorHAnsi" w:hAnsiTheme="minorHAnsi" w:cstheme="minorHAnsi"/>
          <w:szCs w:val="20"/>
        </w:rPr>
        <w:t xml:space="preserve">už </w:t>
      </w:r>
      <w:r w:rsidR="00A40291" w:rsidRPr="00800251">
        <w:rPr>
          <w:rFonts w:asciiTheme="minorHAnsi" w:hAnsiTheme="minorHAnsi" w:cstheme="minorHAnsi"/>
          <w:szCs w:val="20"/>
        </w:rPr>
        <w:t>per praėjusį mėnesį</w:t>
      </w:r>
      <w:r w:rsidR="00E6303B" w:rsidRPr="00800251">
        <w:rPr>
          <w:rFonts w:asciiTheme="minorHAnsi" w:hAnsiTheme="minorHAnsi" w:cstheme="minorHAnsi"/>
          <w:szCs w:val="20"/>
        </w:rPr>
        <w:t xml:space="preserve"> Nuomos objekte suteiktas komunalines ir eksploatavimo paslaugas. Kartu su PVM sąskaita faktūra Nuomotojas pateikia Nuomininkui Sutarties </w:t>
      </w:r>
      <w:r w:rsidR="008243EF" w:rsidRPr="00800251">
        <w:rPr>
          <w:rFonts w:asciiTheme="minorHAnsi" w:hAnsiTheme="minorHAnsi" w:cstheme="minorHAnsi"/>
          <w:szCs w:val="20"/>
        </w:rPr>
        <w:t xml:space="preserve">Priede Nr. 2 </w:t>
      </w:r>
      <w:r w:rsidR="00E6303B" w:rsidRPr="00800251">
        <w:rPr>
          <w:rFonts w:asciiTheme="minorHAnsi" w:hAnsiTheme="minorHAnsi" w:cstheme="minorHAnsi"/>
          <w:szCs w:val="20"/>
        </w:rPr>
        <w:t xml:space="preserve">nurodytų Komunalinių mokesčių ir Eksploatavimo išlaidų detalizaciją. Nuomininkas </w:t>
      </w:r>
      <w:r w:rsidR="00AF1C8A" w:rsidRPr="00800251">
        <w:rPr>
          <w:rFonts w:asciiTheme="minorHAnsi" w:hAnsiTheme="minorHAnsi" w:cstheme="minorHAnsi"/>
          <w:szCs w:val="20"/>
        </w:rPr>
        <w:t xml:space="preserve">PVM sąskaitą faktūrą </w:t>
      </w:r>
      <w:r w:rsidR="00E6303B" w:rsidRPr="00800251">
        <w:rPr>
          <w:rFonts w:asciiTheme="minorHAnsi" w:hAnsiTheme="minorHAnsi" w:cstheme="minorHAnsi"/>
          <w:szCs w:val="20"/>
        </w:rPr>
        <w:t>apmoka</w:t>
      </w:r>
      <w:r w:rsidR="00D764D8" w:rsidRPr="00800251">
        <w:rPr>
          <w:rFonts w:asciiTheme="minorHAnsi" w:hAnsiTheme="minorHAnsi" w:cstheme="minorHAnsi"/>
          <w:szCs w:val="20"/>
        </w:rPr>
        <w:t xml:space="preserve"> ne vėliau kaip iki </w:t>
      </w:r>
      <w:r w:rsidR="007C4FB2" w:rsidRPr="00800251">
        <w:rPr>
          <w:rFonts w:asciiTheme="minorHAnsi" w:hAnsiTheme="minorHAnsi" w:cstheme="minorHAnsi"/>
          <w:szCs w:val="20"/>
        </w:rPr>
        <w:t>kit</w:t>
      </w:r>
      <w:r w:rsidR="00D764D8" w:rsidRPr="00800251">
        <w:rPr>
          <w:rFonts w:asciiTheme="minorHAnsi" w:hAnsiTheme="minorHAnsi" w:cstheme="minorHAnsi"/>
          <w:szCs w:val="20"/>
        </w:rPr>
        <w:t>o</w:t>
      </w:r>
      <w:r w:rsidR="007C4FB2" w:rsidRPr="00800251">
        <w:rPr>
          <w:rFonts w:asciiTheme="minorHAnsi" w:hAnsiTheme="minorHAnsi" w:cstheme="minorHAnsi"/>
          <w:szCs w:val="20"/>
        </w:rPr>
        <w:t xml:space="preserve"> mėnesio</w:t>
      </w:r>
      <w:r w:rsidR="00AF1C8A" w:rsidRPr="00800251">
        <w:rPr>
          <w:rFonts w:asciiTheme="minorHAnsi" w:hAnsiTheme="minorHAnsi" w:cstheme="minorHAnsi"/>
          <w:szCs w:val="20"/>
        </w:rPr>
        <w:t>,</w:t>
      </w:r>
      <w:r w:rsidR="007C4FB2" w:rsidRPr="00800251">
        <w:rPr>
          <w:rFonts w:asciiTheme="minorHAnsi" w:hAnsiTheme="minorHAnsi" w:cstheme="minorHAnsi"/>
          <w:szCs w:val="20"/>
        </w:rPr>
        <w:t xml:space="preserve"> einančio po </w:t>
      </w:r>
      <w:r w:rsidR="00E6303B" w:rsidRPr="00800251">
        <w:rPr>
          <w:rFonts w:asciiTheme="minorHAnsi" w:hAnsiTheme="minorHAnsi" w:cstheme="minorHAnsi"/>
          <w:szCs w:val="20"/>
        </w:rPr>
        <w:t>PVM sąskait</w:t>
      </w:r>
      <w:r w:rsidR="00D764D8" w:rsidRPr="00800251">
        <w:rPr>
          <w:rFonts w:asciiTheme="minorHAnsi" w:hAnsiTheme="minorHAnsi" w:cstheme="minorHAnsi"/>
          <w:szCs w:val="20"/>
        </w:rPr>
        <w:t>o</w:t>
      </w:r>
      <w:r w:rsidR="00E6303B" w:rsidRPr="00800251">
        <w:rPr>
          <w:rFonts w:asciiTheme="minorHAnsi" w:hAnsiTheme="minorHAnsi" w:cstheme="minorHAnsi"/>
          <w:szCs w:val="20"/>
        </w:rPr>
        <w:t>s faktūr</w:t>
      </w:r>
      <w:r w:rsidR="00D764D8" w:rsidRPr="00800251">
        <w:rPr>
          <w:rFonts w:asciiTheme="minorHAnsi" w:hAnsiTheme="minorHAnsi" w:cstheme="minorHAnsi"/>
          <w:szCs w:val="20"/>
        </w:rPr>
        <w:t>o</w:t>
      </w:r>
      <w:r w:rsidR="00E6303B" w:rsidRPr="00800251">
        <w:rPr>
          <w:rFonts w:asciiTheme="minorHAnsi" w:hAnsiTheme="minorHAnsi" w:cstheme="minorHAnsi"/>
          <w:szCs w:val="20"/>
        </w:rPr>
        <w:t xml:space="preserve">s </w:t>
      </w:r>
      <w:r w:rsidR="00D764D8" w:rsidRPr="00800251">
        <w:rPr>
          <w:rFonts w:asciiTheme="minorHAnsi" w:hAnsiTheme="minorHAnsi" w:cstheme="minorHAnsi"/>
          <w:szCs w:val="20"/>
        </w:rPr>
        <w:t>išsiuntimo mėnesio</w:t>
      </w:r>
      <w:r w:rsidR="00AF1C8A" w:rsidRPr="00800251">
        <w:rPr>
          <w:rFonts w:asciiTheme="minorHAnsi" w:hAnsiTheme="minorHAnsi" w:cstheme="minorHAnsi"/>
          <w:szCs w:val="20"/>
        </w:rPr>
        <w:t>,</w:t>
      </w:r>
      <w:r w:rsidR="00D764D8" w:rsidRPr="00800251">
        <w:rPr>
          <w:rFonts w:asciiTheme="minorHAnsi" w:hAnsiTheme="minorHAnsi" w:cstheme="minorHAnsi"/>
          <w:szCs w:val="20"/>
        </w:rPr>
        <w:t xml:space="preserve"> </w:t>
      </w:r>
      <w:r w:rsidR="00E6303B" w:rsidRPr="00800251">
        <w:rPr>
          <w:rFonts w:asciiTheme="minorHAnsi" w:hAnsiTheme="minorHAnsi" w:cstheme="minorHAnsi"/>
          <w:szCs w:val="20"/>
        </w:rPr>
        <w:t>20 (dvidešimtos) kalendorinės dienos</w:t>
      </w:r>
      <w:r w:rsidR="005618AE" w:rsidRPr="00800251">
        <w:rPr>
          <w:rFonts w:asciiTheme="minorHAnsi" w:hAnsiTheme="minorHAnsi" w:cstheme="minorHAnsi"/>
          <w:szCs w:val="20"/>
        </w:rPr>
        <w:t>.</w:t>
      </w:r>
      <w:bookmarkEnd w:id="38"/>
    </w:p>
    <w:p w14:paraId="5138C350" w14:textId="46EC4D70"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laiku mokėti Sutartyje nustatytus nuompinigius ir kitus pagal Sutarties </w:t>
      </w:r>
      <w:r w:rsidR="00056456" w:rsidRPr="00800251">
        <w:rPr>
          <w:rFonts w:asciiTheme="minorHAnsi" w:hAnsiTheme="minorHAnsi" w:cstheme="minorHAnsi"/>
          <w:szCs w:val="20"/>
        </w:rPr>
        <w:t xml:space="preserve">sąlygas </w:t>
      </w:r>
      <w:r w:rsidRPr="00800251">
        <w:rPr>
          <w:rFonts w:asciiTheme="minorHAnsi" w:hAnsiTheme="minorHAnsi" w:cstheme="minorHAnsi"/>
          <w:szCs w:val="20"/>
        </w:rPr>
        <w:t>bei teisės aktus priklausančius mokesčius ir</w:t>
      </w:r>
      <w:r w:rsidR="0023444A" w:rsidRPr="00800251">
        <w:rPr>
          <w:rFonts w:asciiTheme="minorHAnsi" w:hAnsiTheme="minorHAnsi" w:cstheme="minorHAnsi"/>
          <w:szCs w:val="20"/>
        </w:rPr>
        <w:t xml:space="preserve"> (</w:t>
      </w:r>
      <w:r w:rsidRPr="00800251">
        <w:rPr>
          <w:rFonts w:asciiTheme="minorHAnsi" w:hAnsiTheme="minorHAnsi" w:cstheme="minorHAnsi"/>
          <w:szCs w:val="20"/>
        </w:rPr>
        <w:t>ar</w:t>
      </w:r>
      <w:r w:rsidR="0023444A" w:rsidRPr="00800251">
        <w:rPr>
          <w:rFonts w:asciiTheme="minorHAnsi" w:hAnsiTheme="minorHAnsi" w:cstheme="minorHAnsi"/>
          <w:szCs w:val="20"/>
        </w:rPr>
        <w:t>)</w:t>
      </w:r>
      <w:r w:rsidRPr="00800251">
        <w:rPr>
          <w:rFonts w:asciiTheme="minorHAnsi" w:hAnsiTheme="minorHAnsi" w:cstheme="minorHAnsi"/>
          <w:szCs w:val="20"/>
        </w:rPr>
        <w:t xml:space="preserve"> mokėjimus;</w:t>
      </w:r>
    </w:p>
    <w:p w14:paraId="09A9BA7E" w14:textId="4423ECA2"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naudoti </w:t>
      </w:r>
      <w:r w:rsidR="00056456" w:rsidRPr="00800251">
        <w:rPr>
          <w:rFonts w:asciiTheme="minorHAnsi" w:hAnsiTheme="minorHAnsi" w:cstheme="minorHAnsi"/>
          <w:szCs w:val="20"/>
        </w:rPr>
        <w:t xml:space="preserve">Nuomos objektą Specialiosiose sąlygose numatytai </w:t>
      </w:r>
      <w:r w:rsidRPr="00800251">
        <w:rPr>
          <w:rFonts w:asciiTheme="minorHAnsi" w:hAnsiTheme="minorHAnsi" w:cstheme="minorHAnsi"/>
          <w:szCs w:val="20"/>
        </w:rPr>
        <w:t xml:space="preserve">paskirčiai, griežtai laikantis šiam </w:t>
      </w:r>
      <w:r w:rsidR="00056456" w:rsidRPr="00800251">
        <w:rPr>
          <w:rFonts w:asciiTheme="minorHAnsi" w:hAnsiTheme="minorHAnsi" w:cstheme="minorHAnsi"/>
          <w:szCs w:val="20"/>
        </w:rPr>
        <w:t xml:space="preserve">Nuomos objektui </w:t>
      </w:r>
      <w:r w:rsidRPr="00800251">
        <w:rPr>
          <w:rFonts w:asciiTheme="minorHAnsi" w:hAnsiTheme="minorHAnsi" w:cstheme="minorHAnsi"/>
          <w:szCs w:val="20"/>
        </w:rPr>
        <w:t xml:space="preserve">keliamų priešgaisrinės saugos, sandėliavimo, </w:t>
      </w:r>
      <w:r w:rsidR="00476736" w:rsidRPr="00800251">
        <w:rPr>
          <w:rFonts w:asciiTheme="minorHAnsi" w:hAnsiTheme="minorHAnsi" w:cstheme="minorHAnsi"/>
          <w:szCs w:val="20"/>
        </w:rPr>
        <w:t xml:space="preserve">aplinkos apsaugos, </w:t>
      </w:r>
      <w:r w:rsidRPr="00800251">
        <w:rPr>
          <w:rFonts w:asciiTheme="minorHAnsi" w:hAnsiTheme="minorHAnsi" w:cstheme="minorHAnsi"/>
          <w:szCs w:val="20"/>
        </w:rPr>
        <w:t xml:space="preserve">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uomotojui, taip pat atlyginti </w:t>
      </w:r>
      <w:r w:rsidR="00056456" w:rsidRPr="00800251">
        <w:rPr>
          <w:rFonts w:asciiTheme="minorHAnsi" w:hAnsiTheme="minorHAnsi" w:cstheme="minorHAnsi"/>
          <w:szCs w:val="20"/>
        </w:rPr>
        <w:t>N</w:t>
      </w:r>
      <w:r w:rsidRPr="00800251">
        <w:rPr>
          <w:rFonts w:asciiTheme="minorHAnsi" w:hAnsiTheme="minorHAnsi" w:cstheme="minorHAnsi"/>
          <w:szCs w:val="20"/>
        </w:rPr>
        <w:t>uomotojui kitus nuostolius;</w:t>
      </w:r>
    </w:p>
    <w:p w14:paraId="4F6432DD" w14:textId="3D8C7C3A"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saugoti ir išlaikyti nuomojamą turtą tvarkingą, taip pat </w:t>
      </w:r>
      <w:r w:rsidR="00056456" w:rsidRPr="00800251">
        <w:rPr>
          <w:rFonts w:asciiTheme="minorHAnsi" w:hAnsiTheme="minorHAnsi" w:cstheme="minorHAnsi"/>
          <w:szCs w:val="20"/>
        </w:rPr>
        <w:t xml:space="preserve">Bendrosiose sąlygose nustatyta tvarka ir sąlygomis </w:t>
      </w:r>
      <w:r w:rsidRPr="00800251">
        <w:rPr>
          <w:rFonts w:asciiTheme="minorHAnsi" w:hAnsiTheme="minorHAnsi" w:cstheme="minorHAnsi"/>
          <w:szCs w:val="20"/>
        </w:rPr>
        <w:t xml:space="preserve">atlikti </w:t>
      </w:r>
      <w:r w:rsidR="00E14006"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 arba vidaus santechninių ar inžinerinių tinklų priežiūros darbus bei paprastojo remonto darbus (einamąjį remontą);</w:t>
      </w:r>
    </w:p>
    <w:p w14:paraId="52001FE0" w14:textId="77777777"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sudaryti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uomotojui sąlygas tikrinti </w:t>
      </w:r>
      <w:r w:rsidR="00056456"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būklę bei leisti ir netrukdyti </w:t>
      </w:r>
      <w:r w:rsidR="00056456" w:rsidRPr="00800251">
        <w:rPr>
          <w:rFonts w:asciiTheme="minorHAnsi" w:hAnsiTheme="minorHAnsi" w:cstheme="minorHAnsi"/>
          <w:szCs w:val="20"/>
        </w:rPr>
        <w:t>N</w:t>
      </w:r>
      <w:r w:rsidRPr="00800251">
        <w:rPr>
          <w:rFonts w:asciiTheme="minorHAnsi" w:hAnsiTheme="minorHAnsi" w:cstheme="minorHAnsi"/>
          <w:szCs w:val="20"/>
        </w:rPr>
        <w:t>uomotojui aprodyti nuomojamą turtą būsimam naudotojui, nuomininkui ar įgijėjui;</w:t>
      </w:r>
    </w:p>
    <w:p w14:paraId="69D3BB2D" w14:textId="4DB18426"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kasmet, pasibaigus kalendoriniams metams, per vieną mėnesį (iki vasario 1 d.) raštu informuoti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uomotoją apie praėjusių metų atsiskaitymus už </w:t>
      </w:r>
      <w:r w:rsidR="00747064" w:rsidRPr="00800251">
        <w:rPr>
          <w:rFonts w:asciiTheme="minorHAnsi" w:hAnsiTheme="minorHAnsi" w:cstheme="minorHAnsi"/>
          <w:szCs w:val="20"/>
        </w:rPr>
        <w:t>K</w:t>
      </w:r>
      <w:r w:rsidRPr="00800251">
        <w:rPr>
          <w:rFonts w:asciiTheme="minorHAnsi" w:hAnsiTheme="minorHAnsi" w:cstheme="minorHAnsi"/>
          <w:szCs w:val="20"/>
        </w:rPr>
        <w:t>omunalines ir kitas paslaugas su minėtas paslaugas teikiančiomis įmonėmis ir</w:t>
      </w:r>
      <w:r w:rsidR="0023444A" w:rsidRPr="00800251">
        <w:rPr>
          <w:rFonts w:asciiTheme="minorHAnsi" w:hAnsiTheme="minorHAnsi" w:cstheme="minorHAnsi"/>
          <w:szCs w:val="20"/>
        </w:rPr>
        <w:t xml:space="preserve"> (</w:t>
      </w:r>
      <w:r w:rsidRPr="00800251">
        <w:rPr>
          <w:rFonts w:asciiTheme="minorHAnsi" w:hAnsiTheme="minorHAnsi" w:cstheme="minorHAnsi"/>
          <w:szCs w:val="20"/>
        </w:rPr>
        <w:t>ar</w:t>
      </w:r>
      <w:r w:rsidR="0023444A" w:rsidRPr="00800251">
        <w:rPr>
          <w:rFonts w:asciiTheme="minorHAnsi" w:hAnsiTheme="minorHAnsi" w:cstheme="minorHAnsi"/>
          <w:szCs w:val="20"/>
        </w:rPr>
        <w:t>)</w:t>
      </w:r>
      <w:r w:rsidRPr="00800251">
        <w:rPr>
          <w:rFonts w:asciiTheme="minorHAnsi" w:hAnsiTheme="minorHAnsi" w:cstheme="minorHAnsi"/>
          <w:szCs w:val="20"/>
        </w:rPr>
        <w:t xml:space="preserve"> organizacijomis;</w:t>
      </w:r>
    </w:p>
    <w:p w14:paraId="7AC08F47" w14:textId="77777777" w:rsidR="00EE5DF7" w:rsidRPr="00800251" w:rsidRDefault="00056456"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Bendrosiose sąlygose nustatyta tvarka ir sąlygomis </w:t>
      </w:r>
      <w:r w:rsidR="00EE5DF7" w:rsidRPr="00800251">
        <w:rPr>
          <w:rFonts w:asciiTheme="minorHAnsi" w:hAnsiTheme="minorHAnsi" w:cstheme="minorHAnsi"/>
          <w:szCs w:val="20"/>
        </w:rPr>
        <w:t xml:space="preserve">atlaisvinti </w:t>
      </w:r>
      <w:r w:rsidRPr="00800251">
        <w:rPr>
          <w:rFonts w:asciiTheme="minorHAnsi" w:hAnsiTheme="minorHAnsi" w:cstheme="minorHAnsi"/>
          <w:szCs w:val="20"/>
        </w:rPr>
        <w:t xml:space="preserve">Nuomos objektą </w:t>
      </w:r>
      <w:r w:rsidR="00EE5DF7" w:rsidRPr="00800251">
        <w:rPr>
          <w:rFonts w:asciiTheme="minorHAnsi" w:hAnsiTheme="minorHAnsi" w:cstheme="minorHAnsi"/>
          <w:szCs w:val="20"/>
        </w:rPr>
        <w:t xml:space="preserve">ir grąžinti jį </w:t>
      </w:r>
      <w:r w:rsidRPr="00800251">
        <w:rPr>
          <w:rFonts w:asciiTheme="minorHAnsi" w:hAnsiTheme="minorHAnsi" w:cstheme="minorHAnsi"/>
          <w:szCs w:val="20"/>
        </w:rPr>
        <w:t>N</w:t>
      </w:r>
      <w:r w:rsidR="00EE5DF7" w:rsidRPr="00800251">
        <w:rPr>
          <w:rFonts w:asciiTheme="minorHAnsi" w:hAnsiTheme="minorHAnsi" w:cstheme="minorHAnsi"/>
          <w:szCs w:val="20"/>
        </w:rPr>
        <w:t>uomotojui.</w:t>
      </w:r>
    </w:p>
    <w:p w14:paraId="71227FA7" w14:textId="124E669E" w:rsidR="00E14006" w:rsidRPr="00800251" w:rsidRDefault="00E14006" w:rsidP="004F0947">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Nuomininkas turi teisę subnuomoti Nuomos objektą (ar jo dalį) ar suteikti tretiesiems asmenims kokias nors kitas teises naudotis Nuomos objektu (ar jo dalimi) tik prieš tai gavęs rašytinį Nuomotojo sutikimą.</w:t>
      </w:r>
    </w:p>
    <w:p w14:paraId="270940CC" w14:textId="1EA3A2A5" w:rsidR="00E14006" w:rsidRPr="00800251" w:rsidRDefault="00E14006" w:rsidP="004F0947">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D51CDE7" w14:textId="10D08753" w:rsidR="00EE5DF7" w:rsidRPr="00800251" w:rsidRDefault="00EE5DF7" w:rsidP="004052C9">
      <w:pPr>
        <w:pStyle w:val="Antrat2"/>
        <w:spacing w:before="60" w:after="60"/>
        <w:ind w:hanging="567"/>
        <w:rPr>
          <w:rFonts w:asciiTheme="minorHAnsi" w:hAnsiTheme="minorHAnsi" w:cstheme="minorHAnsi"/>
          <w:szCs w:val="20"/>
        </w:rPr>
      </w:pPr>
      <w:bookmarkStart w:id="39" w:name="_Ref532034741"/>
      <w:r w:rsidRPr="00800251">
        <w:rPr>
          <w:rFonts w:asciiTheme="minorHAnsi" w:hAnsiTheme="minorHAnsi" w:cstheme="minorHAnsi"/>
          <w:szCs w:val="20"/>
        </w:rPr>
        <w:t xml:space="preserve">Sutartis nesuteikia nuomininkui teisės </w:t>
      </w:r>
      <w:r w:rsidR="00E14006" w:rsidRPr="00800251">
        <w:rPr>
          <w:rFonts w:asciiTheme="minorHAnsi" w:hAnsiTheme="minorHAnsi" w:cstheme="minorHAnsi"/>
          <w:szCs w:val="20"/>
        </w:rPr>
        <w:t xml:space="preserve">Nuomos objekto </w:t>
      </w:r>
      <w:r w:rsidRPr="00800251">
        <w:rPr>
          <w:rFonts w:asciiTheme="minorHAnsi" w:hAnsiTheme="minorHAnsi" w:cstheme="minorHAnsi"/>
          <w:szCs w:val="20"/>
        </w:rPr>
        <w:t>adresu registruoti bet kokių juridinių asmenų ar jų filialų bei atstovybių buveinių.</w:t>
      </w:r>
      <w:bookmarkEnd w:id="39"/>
    </w:p>
    <w:p w14:paraId="3654F52E" w14:textId="1DD603C4" w:rsidR="00EE5DF7" w:rsidRPr="00800251" w:rsidRDefault="00EE5DF7" w:rsidP="00243174">
      <w:pPr>
        <w:pStyle w:val="Antrat2"/>
        <w:spacing w:before="60" w:after="60"/>
        <w:ind w:hanging="567"/>
        <w:rPr>
          <w:rFonts w:asciiTheme="minorHAnsi" w:hAnsiTheme="minorHAnsi" w:cstheme="minorHAnsi"/>
          <w:szCs w:val="20"/>
        </w:rPr>
      </w:pPr>
      <w:bookmarkStart w:id="40" w:name="_Ref532034743"/>
      <w:r w:rsidRPr="00800251">
        <w:rPr>
          <w:rFonts w:asciiTheme="minorHAnsi" w:hAnsiTheme="minorHAnsi" w:cstheme="minorHAnsi"/>
          <w:szCs w:val="20"/>
        </w:rPr>
        <w:t xml:space="preserve">Nuomininkui draudžiama be rašytinio </w:t>
      </w:r>
      <w:r w:rsidR="00E14006" w:rsidRPr="00800251">
        <w:rPr>
          <w:rFonts w:asciiTheme="minorHAnsi" w:hAnsiTheme="minorHAnsi" w:cstheme="minorHAnsi"/>
          <w:szCs w:val="20"/>
        </w:rPr>
        <w:t>N</w:t>
      </w:r>
      <w:r w:rsidRPr="00800251">
        <w:rPr>
          <w:rFonts w:asciiTheme="minorHAnsi" w:hAnsiTheme="minorHAnsi" w:cstheme="minorHAnsi"/>
          <w:szCs w:val="20"/>
        </w:rPr>
        <w:t>uomotojo sutikimo atlikti statinio kapitalinio remonto ar rekonstravimo darbus.</w:t>
      </w:r>
      <w:bookmarkEnd w:id="40"/>
      <w:r w:rsidRPr="00800251">
        <w:rPr>
          <w:rFonts w:asciiTheme="minorHAnsi" w:hAnsiTheme="minorHAnsi" w:cstheme="minorHAnsi"/>
          <w:szCs w:val="20"/>
        </w:rPr>
        <w:t xml:space="preserve"> </w:t>
      </w:r>
    </w:p>
    <w:p w14:paraId="744EAC84" w14:textId="0967051C" w:rsidR="00EE5DF7" w:rsidRPr="00800251" w:rsidRDefault="00E14006"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turi teisę dalyvauti </w:t>
      </w:r>
      <w:r w:rsidRPr="00800251">
        <w:rPr>
          <w:rFonts w:asciiTheme="minorHAnsi" w:hAnsiTheme="minorHAnsi" w:cstheme="minorHAnsi"/>
          <w:szCs w:val="20"/>
        </w:rPr>
        <w:t xml:space="preserve">Nuomos objekto </w:t>
      </w:r>
      <w:r w:rsidR="00EE5DF7" w:rsidRPr="00800251">
        <w:rPr>
          <w:rFonts w:asciiTheme="minorHAnsi" w:hAnsiTheme="minorHAnsi" w:cstheme="minorHAnsi"/>
          <w:szCs w:val="20"/>
        </w:rPr>
        <w:t>privatizavimo</w:t>
      </w:r>
      <w:r w:rsidRPr="00800251">
        <w:rPr>
          <w:rFonts w:asciiTheme="minorHAnsi" w:hAnsiTheme="minorHAnsi" w:cstheme="minorHAnsi"/>
          <w:szCs w:val="20"/>
        </w:rPr>
        <w:t>/pardavimo</w:t>
      </w:r>
      <w:r w:rsidR="00EE5DF7" w:rsidRPr="00800251">
        <w:rPr>
          <w:rFonts w:asciiTheme="minorHAnsi" w:hAnsiTheme="minorHAnsi" w:cstheme="minorHAnsi"/>
          <w:szCs w:val="20"/>
        </w:rPr>
        <w:t xml:space="preserve"> procedūrose teisės aktų nustatyta tvarka.</w:t>
      </w:r>
    </w:p>
    <w:p w14:paraId="093D36BF"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ŠALIŲ ATSAKOMYBĖ</w:t>
      </w:r>
    </w:p>
    <w:p w14:paraId="0C69FB5B" w14:textId="0CD55115" w:rsidR="00B12A13" w:rsidRPr="00800251" w:rsidRDefault="00B12A13"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Jei bet kuri iš Šalių kaip nors pažeidžia šią Sutartį, nevykdo Sutartimi prisiimtų pareigų ar jas vykdo netinkamai, ji atlygina kitai Šaliai dėl to patirtus nuostolius, kiek jų nepadengia už atitinkamą pažeidimą Sutartyje nustatytos netesybos (baudos</w:t>
      </w:r>
      <w:r w:rsidR="002B45B3" w:rsidRPr="00800251">
        <w:rPr>
          <w:rFonts w:asciiTheme="minorHAnsi" w:hAnsiTheme="minorHAnsi" w:cstheme="minorHAnsi"/>
          <w:szCs w:val="20"/>
        </w:rPr>
        <w:t xml:space="preserve"> ar delspin</w:t>
      </w:r>
      <w:r w:rsidR="00AE1807" w:rsidRPr="00800251">
        <w:rPr>
          <w:rFonts w:asciiTheme="minorHAnsi" w:hAnsiTheme="minorHAnsi" w:cstheme="minorHAnsi"/>
          <w:szCs w:val="20"/>
        </w:rPr>
        <w:t>i</w:t>
      </w:r>
      <w:r w:rsidR="002B45B3" w:rsidRPr="00800251">
        <w:rPr>
          <w:rFonts w:asciiTheme="minorHAnsi" w:hAnsiTheme="minorHAnsi" w:cstheme="minorHAnsi"/>
          <w:szCs w:val="20"/>
        </w:rPr>
        <w:t>giai</w:t>
      </w:r>
      <w:r w:rsidRPr="00800251">
        <w:rPr>
          <w:rFonts w:asciiTheme="minorHAnsi" w:hAnsiTheme="minorHAnsi" w:cstheme="minorHAnsi"/>
          <w:szCs w:val="20"/>
        </w:rPr>
        <w:t xml:space="preserve">), išskyrus Sutartyje numatytus atvejus. </w:t>
      </w:r>
    </w:p>
    <w:p w14:paraId="58DC8DDA" w14:textId="239FC960"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lastRenderedPageBreak/>
        <w:t xml:space="preserve">Nuomininkas, per Sutartyje nustatytus terminus nesumokėjęs </w:t>
      </w:r>
      <w:r w:rsidR="00056456" w:rsidRPr="00800251">
        <w:rPr>
          <w:rFonts w:asciiTheme="minorHAnsi" w:hAnsiTheme="minorHAnsi" w:cstheme="minorHAnsi"/>
          <w:szCs w:val="20"/>
        </w:rPr>
        <w:t xml:space="preserve">Nuomos mokesčio </w:t>
      </w:r>
      <w:r w:rsidR="009031A0" w:rsidRPr="00800251">
        <w:rPr>
          <w:rFonts w:asciiTheme="minorHAnsi" w:hAnsiTheme="minorHAnsi" w:cstheme="minorHAnsi"/>
          <w:szCs w:val="20"/>
        </w:rPr>
        <w:t>ir/</w:t>
      </w:r>
      <w:r w:rsidR="00056456" w:rsidRPr="00800251">
        <w:rPr>
          <w:rFonts w:asciiTheme="minorHAnsi" w:hAnsiTheme="minorHAnsi" w:cstheme="minorHAnsi"/>
          <w:szCs w:val="20"/>
        </w:rPr>
        <w:t>ar Eksploatavimo</w:t>
      </w:r>
      <w:r w:rsidR="009031A0" w:rsidRPr="00800251">
        <w:rPr>
          <w:rFonts w:asciiTheme="minorHAnsi" w:hAnsiTheme="minorHAnsi" w:cstheme="minorHAnsi"/>
          <w:szCs w:val="20"/>
        </w:rPr>
        <w:t xml:space="preserve"> </w:t>
      </w:r>
      <w:r w:rsidR="00212EC8" w:rsidRPr="00800251">
        <w:rPr>
          <w:rFonts w:asciiTheme="minorHAnsi" w:hAnsiTheme="minorHAnsi" w:cstheme="minorHAnsi"/>
          <w:szCs w:val="20"/>
        </w:rPr>
        <w:t xml:space="preserve">išlaidų </w:t>
      </w:r>
      <w:r w:rsidR="009031A0" w:rsidRPr="00800251">
        <w:rPr>
          <w:rFonts w:asciiTheme="minorHAnsi" w:hAnsiTheme="minorHAnsi" w:cstheme="minorHAnsi"/>
          <w:szCs w:val="20"/>
        </w:rPr>
        <w:t xml:space="preserve">ir/ar </w:t>
      </w:r>
      <w:r w:rsidR="00212EC8" w:rsidRPr="00800251">
        <w:rPr>
          <w:rFonts w:asciiTheme="minorHAnsi" w:hAnsiTheme="minorHAnsi" w:cstheme="minorHAnsi"/>
          <w:szCs w:val="20"/>
        </w:rPr>
        <w:t xml:space="preserve">už </w:t>
      </w:r>
      <w:r w:rsidR="009031A0" w:rsidRPr="00800251">
        <w:rPr>
          <w:rFonts w:asciiTheme="minorHAnsi" w:hAnsiTheme="minorHAnsi" w:cstheme="minorHAnsi"/>
          <w:szCs w:val="20"/>
        </w:rPr>
        <w:t>Komunalin</w:t>
      </w:r>
      <w:r w:rsidR="00212EC8" w:rsidRPr="00800251">
        <w:rPr>
          <w:rFonts w:asciiTheme="minorHAnsi" w:hAnsiTheme="minorHAnsi" w:cstheme="minorHAnsi"/>
          <w:szCs w:val="20"/>
        </w:rPr>
        <w:t xml:space="preserve">es paslaugas </w:t>
      </w:r>
      <w:r w:rsidR="00056456" w:rsidRPr="00800251">
        <w:rPr>
          <w:rFonts w:asciiTheme="minorHAnsi" w:hAnsiTheme="minorHAnsi" w:cstheme="minorHAnsi"/>
          <w:szCs w:val="20"/>
        </w:rPr>
        <w:t xml:space="preserve">(jų dalies) </w:t>
      </w:r>
      <w:r w:rsidRPr="00800251">
        <w:rPr>
          <w:rFonts w:asciiTheme="minorHAnsi" w:hAnsiTheme="minorHAnsi" w:cstheme="minorHAnsi"/>
          <w:szCs w:val="20"/>
        </w:rPr>
        <w:t>mok</w:t>
      </w:r>
      <w:r w:rsidR="00056456" w:rsidRPr="00800251">
        <w:rPr>
          <w:rFonts w:asciiTheme="minorHAnsi" w:hAnsiTheme="minorHAnsi" w:cstheme="minorHAnsi"/>
          <w:szCs w:val="20"/>
        </w:rPr>
        <w:t xml:space="preserve">a </w:t>
      </w:r>
      <w:r w:rsidR="00CF0238" w:rsidRPr="00800251">
        <w:rPr>
          <w:rFonts w:asciiTheme="minorHAnsi" w:hAnsiTheme="minorHAnsi" w:cstheme="minorHAnsi"/>
          <w:szCs w:val="20"/>
        </w:rPr>
        <w:t xml:space="preserve">Nuomotojui </w:t>
      </w:r>
      <w:r w:rsidR="00191CD1" w:rsidRPr="00800251">
        <w:rPr>
          <w:rFonts w:asciiTheme="minorHAnsi" w:hAnsiTheme="minorHAnsi" w:cstheme="minorHAnsi"/>
          <w:szCs w:val="20"/>
        </w:rPr>
        <w:t xml:space="preserve">0,05 </w:t>
      </w:r>
      <w:r w:rsidR="00CF0238" w:rsidRPr="00800251">
        <w:rPr>
          <w:rFonts w:asciiTheme="minorHAnsi" w:hAnsiTheme="minorHAnsi" w:cstheme="minorHAnsi"/>
          <w:szCs w:val="20"/>
        </w:rPr>
        <w:t xml:space="preserve">proc. dydžio </w:t>
      </w:r>
      <w:r w:rsidRPr="00800251">
        <w:rPr>
          <w:rFonts w:asciiTheme="minorHAnsi" w:hAnsiTheme="minorHAnsi" w:cstheme="minorHAnsi"/>
          <w:szCs w:val="20"/>
        </w:rPr>
        <w:t xml:space="preserve">delspinigius </w:t>
      </w:r>
      <w:r w:rsidR="007962E5" w:rsidRPr="00800251">
        <w:rPr>
          <w:rFonts w:asciiTheme="minorHAnsi" w:hAnsiTheme="minorHAnsi" w:cstheme="minorHAnsi"/>
          <w:szCs w:val="20"/>
        </w:rPr>
        <w:t xml:space="preserve">nuo visos nesumokėtos sumos už kiekvieną pavėluotą dieną </w:t>
      </w:r>
      <w:r w:rsidRPr="00800251">
        <w:rPr>
          <w:rFonts w:asciiTheme="minorHAnsi" w:hAnsiTheme="minorHAnsi" w:cstheme="minorHAnsi"/>
          <w:szCs w:val="20"/>
        </w:rPr>
        <w:t>iki visiško skolos sumokėjimo (iki visiško prievolės įvykdymo).</w:t>
      </w:r>
      <w:r w:rsidR="00056456" w:rsidRPr="00800251">
        <w:rPr>
          <w:rFonts w:asciiTheme="minorHAnsi" w:hAnsiTheme="minorHAnsi" w:cstheme="minorHAnsi"/>
          <w:szCs w:val="20"/>
        </w:rPr>
        <w:t xml:space="preserve"> </w:t>
      </w:r>
      <w:r w:rsidRPr="00800251">
        <w:rPr>
          <w:rFonts w:asciiTheme="minorHAnsi" w:hAnsiTheme="minorHAnsi" w:cstheme="minorHAnsi"/>
          <w:szCs w:val="20"/>
        </w:rPr>
        <w:t xml:space="preserve">Delspinigių sumokėjimas neatleidžia </w:t>
      </w:r>
      <w:r w:rsidR="00D92513" w:rsidRPr="00800251">
        <w:rPr>
          <w:rFonts w:asciiTheme="minorHAnsi" w:hAnsiTheme="minorHAnsi" w:cstheme="minorHAnsi"/>
          <w:szCs w:val="20"/>
        </w:rPr>
        <w:t xml:space="preserve">Nuomininko </w:t>
      </w:r>
      <w:r w:rsidRPr="00800251">
        <w:rPr>
          <w:rFonts w:asciiTheme="minorHAnsi" w:hAnsiTheme="minorHAnsi" w:cstheme="minorHAnsi"/>
          <w:szCs w:val="20"/>
        </w:rPr>
        <w:t xml:space="preserve">nuo pagrindinės prievolės įvykdymo. </w:t>
      </w:r>
    </w:p>
    <w:p w14:paraId="43FD1E20" w14:textId="54B264F4" w:rsidR="006439DA" w:rsidRPr="00800251" w:rsidRDefault="006439DA"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800251" w:rsidRDefault="00B12A13"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sidRPr="00800251">
        <w:rPr>
          <w:rFonts w:asciiTheme="minorHAnsi" w:hAnsiTheme="minorHAnsi" w:cstheme="minorHAnsi"/>
          <w:szCs w:val="20"/>
        </w:rPr>
        <w:t>.</w:t>
      </w:r>
    </w:p>
    <w:p w14:paraId="084E744F"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Už </w:t>
      </w:r>
      <w:r w:rsidR="00B12A13"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pabloginimą </w:t>
      </w:r>
      <w:r w:rsidR="00B12A13" w:rsidRPr="00800251">
        <w:rPr>
          <w:rFonts w:asciiTheme="minorHAnsi" w:hAnsiTheme="minorHAnsi" w:cstheme="minorHAnsi"/>
          <w:szCs w:val="20"/>
        </w:rPr>
        <w:t>N</w:t>
      </w:r>
      <w:r w:rsidRPr="00800251">
        <w:rPr>
          <w:rFonts w:asciiTheme="minorHAnsi" w:hAnsiTheme="minorHAnsi" w:cstheme="minorHAnsi"/>
          <w:szCs w:val="20"/>
        </w:rPr>
        <w:t>uomininkas atsako Lietuvos Respublikos civilinio kodekso 6.500 straipsnyje nustatyta tvarka.</w:t>
      </w:r>
    </w:p>
    <w:p w14:paraId="44D0A5C8" w14:textId="3FE56D2F"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Nuomotojo gautos lėšos vykdant šią </w:t>
      </w:r>
      <w:r w:rsidR="001D1B8F" w:rsidRPr="00800251">
        <w:rPr>
          <w:rFonts w:asciiTheme="minorHAnsi" w:hAnsiTheme="minorHAnsi" w:cstheme="minorHAnsi"/>
          <w:szCs w:val="20"/>
        </w:rPr>
        <w:t>S</w:t>
      </w:r>
      <w:r w:rsidRPr="00800251">
        <w:rPr>
          <w:rFonts w:asciiTheme="minorHAnsi" w:hAnsiTheme="minorHAnsi" w:cstheme="minorHAnsi"/>
          <w:szCs w:val="20"/>
        </w:rPr>
        <w:t xml:space="preserve">utartį, pirmiausiai skiriamos atlyginti </w:t>
      </w:r>
      <w:r w:rsidR="0083788A" w:rsidRPr="00800251">
        <w:rPr>
          <w:rFonts w:asciiTheme="minorHAnsi" w:hAnsiTheme="minorHAnsi" w:cstheme="minorHAnsi"/>
          <w:szCs w:val="20"/>
        </w:rPr>
        <w:t>N</w:t>
      </w:r>
      <w:r w:rsidRPr="00800251">
        <w:rPr>
          <w:rFonts w:asciiTheme="minorHAnsi" w:hAnsiTheme="minorHAnsi" w:cstheme="minorHAnsi"/>
          <w:szCs w:val="20"/>
        </w:rPr>
        <w:t xml:space="preserve">uomotojo turėtoms išlaidoms, susijusioms su reikalavimo įvykdyti </w:t>
      </w:r>
      <w:r w:rsidR="0083788A" w:rsidRPr="00800251">
        <w:rPr>
          <w:rFonts w:asciiTheme="minorHAnsi" w:hAnsiTheme="minorHAnsi" w:cstheme="minorHAnsi"/>
          <w:szCs w:val="20"/>
        </w:rPr>
        <w:t>S</w:t>
      </w:r>
      <w:r w:rsidRPr="00800251">
        <w:rPr>
          <w:rFonts w:asciiTheme="minorHAnsi" w:hAnsiTheme="minorHAnsi" w:cstheme="minorHAnsi"/>
          <w:szCs w:val="20"/>
        </w:rPr>
        <w:t xml:space="preserve">utartį pareiškimu, vėliau – įmokos skiriamos tokia tvarka: mokėti palūkanoms pagal jų mokėjimo terminų eiliškumą; netesyboms ir nuostoliams sumokėti; pagrindinei prievolei įvykdyti, t. y. </w:t>
      </w:r>
      <w:r w:rsidR="0083788A" w:rsidRPr="00800251">
        <w:rPr>
          <w:rFonts w:asciiTheme="minorHAnsi" w:hAnsiTheme="minorHAnsi" w:cstheme="minorHAnsi"/>
          <w:szCs w:val="20"/>
        </w:rPr>
        <w:t>N</w:t>
      </w:r>
      <w:r w:rsidRPr="00800251">
        <w:rPr>
          <w:rFonts w:asciiTheme="minorHAnsi" w:hAnsiTheme="minorHAnsi" w:cstheme="minorHAnsi"/>
          <w:szCs w:val="20"/>
        </w:rPr>
        <w:t>uomos mokesčiui sumokėti (CK 6.54 str.).</w:t>
      </w:r>
    </w:p>
    <w:p w14:paraId="5F9A804F" w14:textId="04AEEE54" w:rsidR="00F27DBE" w:rsidRPr="00800251" w:rsidRDefault="00F27DBE"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800251" w:rsidRDefault="00056456"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Nuomotojas neatsako už </w:t>
      </w:r>
      <w:r w:rsidR="00B12A13" w:rsidRPr="00800251">
        <w:rPr>
          <w:rFonts w:asciiTheme="minorHAnsi" w:hAnsiTheme="minorHAnsi" w:cstheme="minorHAnsi"/>
          <w:szCs w:val="20"/>
        </w:rPr>
        <w:t>N</w:t>
      </w:r>
      <w:r w:rsidRPr="00800251">
        <w:rPr>
          <w:rFonts w:asciiTheme="minorHAnsi" w:hAnsiTheme="minorHAnsi" w:cstheme="minorHAnsi"/>
          <w:szCs w:val="20"/>
        </w:rPr>
        <w:t>uomininko</w:t>
      </w:r>
      <w:r w:rsidR="0083788A" w:rsidRPr="00800251">
        <w:rPr>
          <w:rFonts w:asciiTheme="minorHAnsi" w:hAnsiTheme="minorHAnsi" w:cstheme="minorHAnsi"/>
          <w:szCs w:val="20"/>
        </w:rPr>
        <w:t xml:space="preserve"> ar su Nuomininku susijusių trečiųjų asmenų</w:t>
      </w:r>
      <w:r w:rsidRPr="00800251">
        <w:rPr>
          <w:rFonts w:asciiTheme="minorHAnsi" w:hAnsiTheme="minorHAnsi" w:cstheme="minorHAnsi"/>
          <w:szCs w:val="20"/>
        </w:rPr>
        <w:t xml:space="preserve"> turto, esančio </w:t>
      </w:r>
      <w:r w:rsidR="00B12A13" w:rsidRPr="00800251">
        <w:rPr>
          <w:rFonts w:asciiTheme="minorHAnsi" w:hAnsiTheme="minorHAnsi" w:cstheme="minorHAnsi"/>
          <w:szCs w:val="20"/>
        </w:rPr>
        <w:t>Nuomos objekte</w:t>
      </w:r>
      <w:r w:rsidRPr="00800251">
        <w:rPr>
          <w:rFonts w:asciiTheme="minorHAnsi" w:hAnsiTheme="minorHAnsi" w:cstheme="minorHAnsi"/>
          <w:szCs w:val="20"/>
        </w:rPr>
        <w:t xml:space="preserve">, sugadinimą ar praradimą, </w:t>
      </w:r>
      <w:r w:rsidR="002F2128" w:rsidRPr="00800251">
        <w:rPr>
          <w:rFonts w:asciiTheme="minorHAnsi" w:hAnsiTheme="minorHAnsi" w:cstheme="minorHAnsi"/>
          <w:szCs w:val="20"/>
        </w:rPr>
        <w:t xml:space="preserve">dėl bet kokių priežasčių, įskaitant ir dėl Nuomos objekto, ar pastato, kuriame yra Nuomos objektas, techninių charakteristikų/būklės, vagystės atvejais ir pan., </w:t>
      </w:r>
      <w:r w:rsidRPr="00800251">
        <w:rPr>
          <w:rFonts w:asciiTheme="minorHAnsi" w:hAnsiTheme="minorHAnsi" w:cstheme="minorHAnsi"/>
          <w:szCs w:val="20"/>
        </w:rPr>
        <w:t xml:space="preserve">jeigu tai įvyko ne dėl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uomotojo tyčios. Atsitiktinė </w:t>
      </w:r>
      <w:r w:rsidR="00B12A13" w:rsidRPr="00800251">
        <w:rPr>
          <w:rFonts w:asciiTheme="minorHAnsi" w:hAnsiTheme="minorHAnsi" w:cstheme="minorHAnsi"/>
          <w:szCs w:val="20"/>
        </w:rPr>
        <w:t xml:space="preserve">Nuomos objekte </w:t>
      </w:r>
      <w:r w:rsidRPr="00800251">
        <w:rPr>
          <w:rFonts w:asciiTheme="minorHAnsi" w:hAnsiTheme="minorHAnsi" w:cstheme="minorHAnsi"/>
          <w:szCs w:val="20"/>
        </w:rPr>
        <w:t xml:space="preserve">esančio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uomininko </w:t>
      </w:r>
      <w:r w:rsidR="0083788A" w:rsidRPr="00800251">
        <w:rPr>
          <w:rFonts w:asciiTheme="minorHAnsi" w:hAnsiTheme="minorHAnsi" w:cstheme="minorHAnsi"/>
          <w:szCs w:val="20"/>
        </w:rPr>
        <w:t xml:space="preserve">ar su Nuomininku susijusių trečiųjų asmenų </w:t>
      </w:r>
      <w:r w:rsidRPr="00800251">
        <w:rPr>
          <w:rFonts w:asciiTheme="minorHAnsi" w:hAnsiTheme="minorHAnsi" w:cstheme="minorHAnsi"/>
          <w:szCs w:val="20"/>
        </w:rPr>
        <w:t>turto žuvimo</w:t>
      </w:r>
      <w:r w:rsidR="002F2128" w:rsidRPr="00800251">
        <w:rPr>
          <w:rFonts w:asciiTheme="minorHAnsi" w:hAnsiTheme="minorHAnsi" w:cstheme="minorHAnsi"/>
          <w:szCs w:val="20"/>
        </w:rPr>
        <w:t>,</w:t>
      </w:r>
      <w:r w:rsidRPr="00800251">
        <w:rPr>
          <w:rFonts w:asciiTheme="minorHAnsi" w:hAnsiTheme="minorHAnsi" w:cstheme="minorHAnsi"/>
          <w:szCs w:val="20"/>
        </w:rPr>
        <w:t xml:space="preserve"> sugadinimo </w:t>
      </w:r>
      <w:r w:rsidR="002F2128" w:rsidRPr="00800251">
        <w:rPr>
          <w:rFonts w:asciiTheme="minorHAnsi" w:hAnsiTheme="minorHAnsi" w:cstheme="minorHAnsi"/>
          <w:szCs w:val="20"/>
        </w:rPr>
        <w:t xml:space="preserve">ar praradimo </w:t>
      </w:r>
      <w:r w:rsidRPr="00800251">
        <w:rPr>
          <w:rFonts w:asciiTheme="minorHAnsi" w:hAnsiTheme="minorHAnsi" w:cstheme="minorHAnsi"/>
          <w:szCs w:val="20"/>
        </w:rPr>
        <w:t xml:space="preserve">rizika tenka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uomininkui. </w:t>
      </w:r>
    </w:p>
    <w:p w14:paraId="04093375"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SUTARTIES GALIOJIMAS, ATNAUJINIMAS, PAKEITIMAS IR PASIBAIGIMAS</w:t>
      </w:r>
    </w:p>
    <w:p w14:paraId="7007B3C4" w14:textId="79AB00B3"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800251" w:rsidRDefault="00EE5DF7" w:rsidP="008D39F0">
      <w:pPr>
        <w:pStyle w:val="Antrat2"/>
        <w:spacing w:before="60" w:after="60"/>
        <w:ind w:hanging="567"/>
        <w:rPr>
          <w:rFonts w:asciiTheme="minorHAnsi" w:hAnsiTheme="minorHAnsi" w:cstheme="minorHAnsi"/>
          <w:szCs w:val="20"/>
        </w:rPr>
      </w:pPr>
      <w:bookmarkStart w:id="41" w:name="_Ref531948348"/>
      <w:r w:rsidRPr="00800251">
        <w:rPr>
          <w:rFonts w:asciiTheme="minorHAnsi" w:hAnsiTheme="minorHAnsi" w:cstheme="minorHAnsi"/>
          <w:szCs w:val="20"/>
        </w:rPr>
        <w:t xml:space="preserve">Nuomininkas, per visą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uomos terminą laikęsis savo įsipareigojimų pagal Sutartį,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uomos terminui pasibaigus turės pirmenybės teisę prieš kitus asmenis sudaryti naują </w:t>
      </w:r>
      <w:r w:rsidR="00B12A13"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nuomos sutartį papildomam terminui. Nuomotojas privalo užtikrinti, kad </w:t>
      </w:r>
      <w:r w:rsidR="00B12A13" w:rsidRPr="00800251">
        <w:rPr>
          <w:rFonts w:asciiTheme="minorHAnsi" w:hAnsiTheme="minorHAnsi" w:cstheme="minorHAnsi"/>
          <w:szCs w:val="20"/>
        </w:rPr>
        <w:t xml:space="preserve">Nuomos objekto </w:t>
      </w:r>
      <w:r w:rsidR="00040CCC" w:rsidRPr="00800251">
        <w:rPr>
          <w:rFonts w:asciiTheme="minorHAnsi" w:hAnsiTheme="minorHAnsi" w:cstheme="minorHAnsi"/>
          <w:szCs w:val="20"/>
        </w:rPr>
        <w:t>S</w:t>
      </w:r>
      <w:r w:rsidRPr="00800251">
        <w:rPr>
          <w:rFonts w:asciiTheme="minorHAnsi" w:hAnsiTheme="minorHAnsi" w:cstheme="minorHAnsi"/>
          <w:szCs w:val="20"/>
        </w:rPr>
        <w:t xml:space="preserve">utarties atnaujinimo atveju bendra </w:t>
      </w:r>
      <w:r w:rsidR="009241BA" w:rsidRPr="00800251">
        <w:rPr>
          <w:rFonts w:asciiTheme="minorHAnsi" w:hAnsiTheme="minorHAnsi" w:cstheme="minorHAnsi"/>
          <w:szCs w:val="20"/>
        </w:rPr>
        <w:t xml:space="preserve">nuomos </w:t>
      </w:r>
      <w:r w:rsidRPr="00800251">
        <w:rPr>
          <w:rFonts w:asciiTheme="minorHAnsi" w:hAnsiTheme="minorHAnsi" w:cstheme="minorHAnsi"/>
          <w:szCs w:val="20"/>
        </w:rPr>
        <w:t xml:space="preserve">trukmė nebūtų ilgesnė kaip 10 metų. Nuomotojas ne vėliau kaip prieš 2 (du) mėnesius iki </w:t>
      </w:r>
      <w:r w:rsidR="00040CCC" w:rsidRPr="00800251">
        <w:rPr>
          <w:rFonts w:asciiTheme="minorHAnsi" w:hAnsiTheme="minorHAnsi" w:cstheme="minorHAnsi"/>
          <w:szCs w:val="20"/>
        </w:rPr>
        <w:t>N</w:t>
      </w:r>
      <w:r w:rsidRPr="00800251">
        <w:rPr>
          <w:rFonts w:asciiTheme="minorHAnsi" w:hAnsiTheme="minorHAnsi" w:cstheme="minorHAnsi"/>
          <w:szCs w:val="20"/>
        </w:rPr>
        <w:t xml:space="preserve">uomos termino pabaigos raštu informuoja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uomininką apie siūlymą sudaryti naują </w:t>
      </w:r>
      <w:r w:rsidR="00040CCC" w:rsidRPr="00800251">
        <w:rPr>
          <w:rFonts w:asciiTheme="minorHAnsi" w:hAnsiTheme="minorHAnsi" w:cstheme="minorHAnsi"/>
          <w:szCs w:val="20"/>
        </w:rPr>
        <w:t>S</w:t>
      </w:r>
      <w:r w:rsidRPr="00800251">
        <w:rPr>
          <w:rFonts w:asciiTheme="minorHAnsi" w:hAnsiTheme="minorHAnsi" w:cstheme="minorHAnsi"/>
          <w:szCs w:val="20"/>
        </w:rPr>
        <w:t xml:space="preserve">utartį papildomam terminui, nurodydamas </w:t>
      </w:r>
      <w:r w:rsidR="00040CCC" w:rsidRPr="00800251">
        <w:rPr>
          <w:rFonts w:asciiTheme="minorHAnsi" w:hAnsiTheme="minorHAnsi" w:cstheme="minorHAnsi"/>
          <w:szCs w:val="20"/>
        </w:rPr>
        <w:t>N</w:t>
      </w:r>
      <w:r w:rsidRPr="00800251">
        <w:rPr>
          <w:rFonts w:asciiTheme="minorHAnsi" w:hAnsiTheme="minorHAnsi" w:cstheme="minorHAnsi"/>
          <w:szCs w:val="20"/>
        </w:rPr>
        <w:t xml:space="preserve">uomos terminą, </w:t>
      </w:r>
      <w:r w:rsidR="00040CCC" w:rsidRPr="00800251">
        <w:rPr>
          <w:rFonts w:asciiTheme="minorHAnsi" w:hAnsiTheme="minorHAnsi" w:cstheme="minorHAnsi"/>
          <w:szCs w:val="20"/>
        </w:rPr>
        <w:t>N</w:t>
      </w:r>
      <w:r w:rsidRPr="00800251">
        <w:rPr>
          <w:rFonts w:asciiTheme="minorHAnsi" w:hAnsiTheme="minorHAnsi" w:cstheme="minorHAnsi"/>
          <w:szCs w:val="20"/>
        </w:rPr>
        <w:t xml:space="preserve">uomos mokestį ir kitas nuomos sąlygas, kurias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uomotojas laiko esant svarbiomis. Nuomininkas privalo </w:t>
      </w:r>
      <w:r w:rsidR="00D81623" w:rsidRPr="00800251">
        <w:rPr>
          <w:rFonts w:asciiTheme="minorHAnsi" w:hAnsiTheme="minorHAnsi" w:cstheme="minorHAnsi"/>
          <w:szCs w:val="20"/>
        </w:rPr>
        <w:t xml:space="preserve">ne vėliau kaip per 1 (vieną) mėnesį nuo </w:t>
      </w:r>
      <w:r w:rsidR="00040CCC" w:rsidRPr="00800251">
        <w:rPr>
          <w:rFonts w:asciiTheme="minorHAnsi" w:hAnsiTheme="minorHAnsi" w:cstheme="minorHAnsi"/>
          <w:szCs w:val="20"/>
        </w:rPr>
        <w:t>N</w:t>
      </w:r>
      <w:r w:rsidR="00D81623" w:rsidRPr="00800251">
        <w:rPr>
          <w:rFonts w:asciiTheme="minorHAnsi" w:hAnsiTheme="minorHAnsi" w:cstheme="minorHAnsi"/>
          <w:szCs w:val="20"/>
        </w:rPr>
        <w:t xml:space="preserve">uomotojo pranešimo gavimo dienos raštu </w:t>
      </w:r>
      <w:r w:rsidRPr="00800251">
        <w:rPr>
          <w:rFonts w:asciiTheme="minorHAnsi" w:hAnsiTheme="minorHAnsi" w:cstheme="minorHAnsi"/>
          <w:szCs w:val="20"/>
        </w:rPr>
        <w:t xml:space="preserve">informuoti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uomotoją, ar sutinka sudaryti </w:t>
      </w:r>
      <w:r w:rsidR="00040CCC" w:rsidRPr="00800251">
        <w:rPr>
          <w:rFonts w:asciiTheme="minorHAnsi" w:hAnsiTheme="minorHAnsi" w:cstheme="minorHAnsi"/>
          <w:szCs w:val="20"/>
        </w:rPr>
        <w:t>S</w:t>
      </w:r>
      <w:r w:rsidRPr="00800251">
        <w:rPr>
          <w:rFonts w:asciiTheme="minorHAnsi" w:hAnsiTheme="minorHAnsi" w:cstheme="minorHAnsi"/>
          <w:szCs w:val="20"/>
        </w:rPr>
        <w:t xml:space="preserve">utartį papildomam terminui. Nuomininkui </w:t>
      </w:r>
      <w:r w:rsidR="00D81623" w:rsidRPr="00800251">
        <w:rPr>
          <w:rFonts w:asciiTheme="minorHAnsi" w:hAnsiTheme="minorHAnsi" w:cstheme="minorHAnsi"/>
          <w:szCs w:val="20"/>
        </w:rPr>
        <w:t xml:space="preserve">raštu neatsakius </w:t>
      </w:r>
      <w:r w:rsidR="00040CCC" w:rsidRPr="00800251">
        <w:rPr>
          <w:rFonts w:asciiTheme="minorHAnsi" w:hAnsiTheme="minorHAnsi" w:cstheme="minorHAnsi"/>
          <w:szCs w:val="20"/>
        </w:rPr>
        <w:t>N</w:t>
      </w:r>
      <w:r w:rsidR="00D81623" w:rsidRPr="00800251">
        <w:rPr>
          <w:rFonts w:asciiTheme="minorHAnsi" w:hAnsiTheme="minorHAnsi" w:cstheme="minorHAnsi"/>
          <w:szCs w:val="20"/>
        </w:rPr>
        <w:t>uomotojui per 1 (vieną) mėnesį nuo pranešimo iš Nuomotojo gavimo dienos,</w:t>
      </w:r>
      <w:r w:rsidRPr="00800251">
        <w:rPr>
          <w:rFonts w:asciiTheme="minorHAnsi" w:hAnsiTheme="minorHAnsi" w:cstheme="minorHAnsi"/>
          <w:szCs w:val="20"/>
        </w:rPr>
        <w:t xml:space="preserve"> laikoma, kad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uomininkas atsisako sudaryti </w:t>
      </w:r>
      <w:r w:rsidR="00B12A13" w:rsidRPr="00800251">
        <w:rPr>
          <w:rFonts w:asciiTheme="minorHAnsi" w:hAnsiTheme="minorHAnsi" w:cstheme="minorHAnsi"/>
          <w:szCs w:val="20"/>
        </w:rPr>
        <w:t xml:space="preserve">Nuomos objekto </w:t>
      </w:r>
      <w:r w:rsidR="00331417" w:rsidRPr="00800251">
        <w:rPr>
          <w:rFonts w:asciiTheme="minorHAnsi" w:hAnsiTheme="minorHAnsi" w:cstheme="minorHAnsi"/>
          <w:szCs w:val="20"/>
        </w:rPr>
        <w:t>S</w:t>
      </w:r>
      <w:r w:rsidRPr="00800251">
        <w:rPr>
          <w:rFonts w:asciiTheme="minorHAnsi" w:hAnsiTheme="minorHAnsi" w:cstheme="minorHAnsi"/>
          <w:szCs w:val="20"/>
        </w:rPr>
        <w:t xml:space="preserve">utartį papildomam terminui </w:t>
      </w:r>
      <w:r w:rsidR="00B12A13" w:rsidRPr="00800251">
        <w:rPr>
          <w:rFonts w:asciiTheme="minorHAnsi" w:hAnsiTheme="minorHAnsi" w:cstheme="minorHAnsi"/>
          <w:szCs w:val="20"/>
        </w:rPr>
        <w:t>N</w:t>
      </w:r>
      <w:r w:rsidRPr="00800251">
        <w:rPr>
          <w:rFonts w:asciiTheme="minorHAnsi" w:hAnsiTheme="minorHAnsi" w:cstheme="minorHAnsi"/>
          <w:szCs w:val="20"/>
        </w:rPr>
        <w:t>uomotojo pasiūlytomis sąlygomis.</w:t>
      </w:r>
      <w:bookmarkEnd w:id="41"/>
      <w:r w:rsidRPr="00800251">
        <w:rPr>
          <w:rFonts w:asciiTheme="minorHAnsi" w:hAnsiTheme="minorHAnsi" w:cstheme="minorHAnsi"/>
          <w:szCs w:val="20"/>
        </w:rPr>
        <w:t xml:space="preserve"> </w:t>
      </w:r>
    </w:p>
    <w:p w14:paraId="754EFB37" w14:textId="57D76C30" w:rsidR="00EE5DF7" w:rsidRPr="00800251" w:rsidRDefault="00EE5DF7" w:rsidP="008D39F0">
      <w:pPr>
        <w:pStyle w:val="Antrat2"/>
        <w:spacing w:before="60" w:after="60"/>
        <w:ind w:hanging="567"/>
        <w:rPr>
          <w:rFonts w:asciiTheme="minorHAnsi" w:hAnsiTheme="minorHAnsi" w:cstheme="minorHAnsi"/>
          <w:szCs w:val="20"/>
        </w:rPr>
      </w:pPr>
      <w:bookmarkStart w:id="42" w:name="_Ref531948387"/>
      <w:r w:rsidRPr="00800251">
        <w:rPr>
          <w:rFonts w:asciiTheme="minorHAnsi" w:hAnsiTheme="minorHAnsi" w:cstheme="minorHAnsi"/>
          <w:szCs w:val="20"/>
        </w:rPr>
        <w:t xml:space="preserve">Nuomininkas neturės pirmenybės teisės sudaryti naujos </w:t>
      </w:r>
      <w:r w:rsidR="00B12A13" w:rsidRPr="00800251">
        <w:rPr>
          <w:rFonts w:asciiTheme="minorHAnsi" w:hAnsiTheme="minorHAnsi" w:cstheme="minorHAnsi"/>
          <w:szCs w:val="20"/>
        </w:rPr>
        <w:t xml:space="preserve">Nuomos objekto </w:t>
      </w:r>
      <w:r w:rsidR="00331417" w:rsidRPr="00800251">
        <w:rPr>
          <w:rFonts w:asciiTheme="minorHAnsi" w:hAnsiTheme="minorHAnsi" w:cstheme="minorHAnsi"/>
          <w:szCs w:val="20"/>
        </w:rPr>
        <w:t>S</w:t>
      </w:r>
      <w:r w:rsidRPr="00800251">
        <w:rPr>
          <w:rFonts w:asciiTheme="minorHAnsi" w:hAnsiTheme="minorHAnsi" w:cstheme="minorHAnsi"/>
          <w:szCs w:val="20"/>
        </w:rPr>
        <w:t xml:space="preserve">utarties papildomam terminui, jeigu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uomotojas iki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uomos termino pabaigos bus pareiškęs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uomininkui bent vieną pagrįstą rašytinį įspėjimą dėl Sutarties nuostatų pažeidimo. Tokiu atveju, pasibaigus </w:t>
      </w:r>
      <w:r w:rsidR="00717A97" w:rsidRPr="00800251">
        <w:rPr>
          <w:rFonts w:asciiTheme="minorHAnsi" w:hAnsiTheme="minorHAnsi" w:cstheme="minorHAnsi"/>
          <w:szCs w:val="20"/>
        </w:rPr>
        <w:t>Sutarties</w:t>
      </w:r>
      <w:r w:rsidR="00B12A13" w:rsidRPr="00800251">
        <w:rPr>
          <w:rFonts w:asciiTheme="minorHAnsi" w:hAnsiTheme="minorHAnsi" w:cstheme="minorHAnsi"/>
          <w:szCs w:val="20"/>
        </w:rPr>
        <w:t xml:space="preserve"> </w:t>
      </w:r>
      <w:r w:rsidR="00331417" w:rsidRPr="00800251">
        <w:rPr>
          <w:rFonts w:asciiTheme="minorHAnsi" w:hAnsiTheme="minorHAnsi" w:cstheme="minorHAnsi"/>
          <w:szCs w:val="20"/>
        </w:rPr>
        <w:t>N</w:t>
      </w:r>
      <w:r w:rsidRPr="00800251">
        <w:rPr>
          <w:rFonts w:asciiTheme="minorHAnsi" w:hAnsiTheme="minorHAnsi" w:cstheme="minorHAnsi"/>
          <w:szCs w:val="20"/>
        </w:rPr>
        <w:t xml:space="preserve">uomos terminui, </w:t>
      </w:r>
      <w:r w:rsidR="00B12A13" w:rsidRPr="00800251">
        <w:rPr>
          <w:rFonts w:asciiTheme="minorHAnsi" w:hAnsiTheme="minorHAnsi" w:cstheme="minorHAnsi"/>
          <w:szCs w:val="20"/>
        </w:rPr>
        <w:t>N</w:t>
      </w:r>
      <w:r w:rsidRPr="00800251">
        <w:rPr>
          <w:rFonts w:asciiTheme="minorHAnsi" w:hAnsiTheme="minorHAnsi" w:cstheme="minorHAnsi"/>
          <w:szCs w:val="20"/>
        </w:rPr>
        <w:t>uomotojas tur</w:t>
      </w:r>
      <w:r w:rsidR="00331417" w:rsidRPr="00800251">
        <w:rPr>
          <w:rFonts w:asciiTheme="minorHAnsi" w:hAnsiTheme="minorHAnsi" w:cstheme="minorHAnsi"/>
          <w:szCs w:val="20"/>
        </w:rPr>
        <w:t>i</w:t>
      </w:r>
      <w:r w:rsidRPr="00800251">
        <w:rPr>
          <w:rFonts w:asciiTheme="minorHAnsi" w:hAnsiTheme="minorHAnsi" w:cstheme="minorHAnsi"/>
          <w:szCs w:val="20"/>
        </w:rPr>
        <w:t xml:space="preserve"> teisę (tačiau neprival</w:t>
      </w:r>
      <w:r w:rsidR="00331417" w:rsidRPr="00800251">
        <w:rPr>
          <w:rFonts w:asciiTheme="minorHAnsi" w:hAnsiTheme="minorHAnsi" w:cstheme="minorHAnsi"/>
          <w:szCs w:val="20"/>
        </w:rPr>
        <w:t>o</w:t>
      </w:r>
      <w:r w:rsidRPr="00800251">
        <w:rPr>
          <w:rFonts w:asciiTheme="minorHAnsi" w:hAnsiTheme="minorHAnsi" w:cstheme="minorHAnsi"/>
          <w:szCs w:val="20"/>
        </w:rPr>
        <w:t xml:space="preserve">) pasiūlyti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uomininkui išsinuomoti </w:t>
      </w:r>
      <w:r w:rsidR="00B12A13"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tokiomis pat ar naujomis </w:t>
      </w:r>
      <w:r w:rsidR="00B12A13" w:rsidRPr="00800251">
        <w:rPr>
          <w:rFonts w:asciiTheme="minorHAnsi" w:hAnsiTheme="minorHAnsi" w:cstheme="minorHAnsi"/>
          <w:szCs w:val="20"/>
        </w:rPr>
        <w:t>N</w:t>
      </w:r>
      <w:r w:rsidRPr="00800251">
        <w:rPr>
          <w:rFonts w:asciiTheme="minorHAnsi" w:hAnsiTheme="minorHAnsi" w:cstheme="minorHAnsi"/>
          <w:szCs w:val="20"/>
        </w:rPr>
        <w:t>uomotojo nuožiūra nurodytomis sąlygomis ir terminais.</w:t>
      </w:r>
      <w:bookmarkEnd w:id="42"/>
    </w:p>
    <w:p w14:paraId="72086949" w14:textId="74495432"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Visi Sutarties pakeitimai, papildymai ir priedai galioja, jeigu jie sudaryti raštu ir pasirašyti Sutarties </w:t>
      </w:r>
      <w:r w:rsidR="00331417" w:rsidRPr="00800251">
        <w:rPr>
          <w:rFonts w:asciiTheme="minorHAnsi" w:hAnsiTheme="minorHAnsi" w:cstheme="minorHAnsi"/>
          <w:szCs w:val="20"/>
        </w:rPr>
        <w:t>Š</w:t>
      </w:r>
      <w:r w:rsidRPr="00800251">
        <w:rPr>
          <w:rFonts w:asciiTheme="minorHAnsi" w:hAnsiTheme="minorHAnsi" w:cstheme="minorHAnsi"/>
          <w:szCs w:val="20"/>
        </w:rPr>
        <w:t xml:space="preserve">alių. Sutarties pakeitimas nėra būtinas tuo atveju, kai nuompinigius dydis yra perskaičiuojamas </w:t>
      </w:r>
      <w:r w:rsidR="003F55F7" w:rsidRPr="00800251">
        <w:rPr>
          <w:rFonts w:asciiTheme="minorHAnsi" w:hAnsiTheme="minorHAnsi" w:cstheme="minorHAnsi"/>
          <w:szCs w:val="20"/>
        </w:rPr>
        <w:t>Bendrųjų sąlygų</w:t>
      </w:r>
      <w:r w:rsidR="00FF30A1" w:rsidRPr="00800251">
        <w:rPr>
          <w:rFonts w:asciiTheme="minorHAnsi" w:hAnsiTheme="minorHAnsi" w:cstheme="minorHAnsi"/>
          <w:szCs w:val="20"/>
        </w:rPr>
        <w:t xml:space="preserve"> 2.6 </w:t>
      </w:r>
      <w:r w:rsidR="003F55F7" w:rsidRPr="00800251">
        <w:rPr>
          <w:rFonts w:asciiTheme="minorHAnsi" w:hAnsiTheme="minorHAnsi" w:cstheme="minorHAnsi"/>
          <w:szCs w:val="20"/>
        </w:rPr>
        <w:t>p</w:t>
      </w:r>
      <w:r w:rsidR="00AE1807" w:rsidRPr="00800251">
        <w:rPr>
          <w:rFonts w:asciiTheme="minorHAnsi" w:hAnsiTheme="minorHAnsi" w:cstheme="minorHAnsi"/>
          <w:szCs w:val="20"/>
        </w:rPr>
        <w:t>unkte</w:t>
      </w:r>
      <w:r w:rsidR="0048130B" w:rsidRPr="00800251">
        <w:rPr>
          <w:rFonts w:asciiTheme="minorHAnsi" w:hAnsiTheme="minorHAnsi" w:cstheme="minorHAnsi"/>
          <w:szCs w:val="20"/>
        </w:rPr>
        <w:t xml:space="preserve"> t</w:t>
      </w:r>
      <w:r w:rsidR="003F55F7" w:rsidRPr="00800251">
        <w:rPr>
          <w:rFonts w:asciiTheme="minorHAnsi" w:hAnsiTheme="minorHAnsi" w:cstheme="minorHAnsi"/>
          <w:szCs w:val="20"/>
        </w:rPr>
        <w:t>varka.</w:t>
      </w:r>
    </w:p>
    <w:p w14:paraId="47BBFC8C" w14:textId="77777777" w:rsidR="00EE5DF7" w:rsidRPr="00800251" w:rsidRDefault="00EE5DF7" w:rsidP="00502529">
      <w:pPr>
        <w:pStyle w:val="Antrat2"/>
        <w:spacing w:before="0" w:after="0"/>
        <w:ind w:hanging="567"/>
        <w:rPr>
          <w:rFonts w:asciiTheme="minorHAnsi" w:hAnsiTheme="minorHAnsi" w:cstheme="minorHAnsi"/>
          <w:szCs w:val="20"/>
        </w:rPr>
      </w:pPr>
      <w:r w:rsidRPr="00800251">
        <w:rPr>
          <w:rFonts w:asciiTheme="minorHAnsi" w:hAnsiTheme="minorHAnsi" w:cstheme="minorHAnsi"/>
          <w:szCs w:val="20"/>
        </w:rPr>
        <w:t>Ši Sutartis pasibaigia arba gali būti nutraukta:</w:t>
      </w:r>
    </w:p>
    <w:p w14:paraId="11D45769" w14:textId="77777777" w:rsidR="00EE5DF7" w:rsidRPr="00800251" w:rsidRDefault="00EE5DF7"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t xml:space="preserve">pasibaigus </w:t>
      </w:r>
      <w:r w:rsidR="003F55F7" w:rsidRPr="00800251">
        <w:rPr>
          <w:rFonts w:asciiTheme="minorHAnsi" w:hAnsiTheme="minorHAnsi" w:cstheme="minorHAnsi"/>
          <w:szCs w:val="20"/>
        </w:rPr>
        <w:t>N</w:t>
      </w:r>
      <w:r w:rsidRPr="00800251">
        <w:rPr>
          <w:rFonts w:asciiTheme="minorHAnsi" w:hAnsiTheme="minorHAnsi" w:cstheme="minorHAnsi"/>
          <w:szCs w:val="20"/>
        </w:rPr>
        <w:t>uomos terminui;</w:t>
      </w:r>
    </w:p>
    <w:p w14:paraId="1A2A14BD" w14:textId="5B8AC269" w:rsidR="00EE5DF7" w:rsidRPr="00800251" w:rsidRDefault="003F55F7"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t>abipusiu rašytini</w:t>
      </w:r>
      <w:r w:rsidR="00B5506B" w:rsidRPr="00800251">
        <w:rPr>
          <w:rFonts w:asciiTheme="minorHAnsi" w:hAnsiTheme="minorHAnsi" w:cstheme="minorHAnsi"/>
          <w:szCs w:val="20"/>
        </w:rPr>
        <w:t>u</w:t>
      </w:r>
      <w:r w:rsidRPr="00800251">
        <w:rPr>
          <w:rFonts w:asciiTheme="minorHAnsi" w:hAnsiTheme="minorHAnsi" w:cstheme="minorHAnsi"/>
          <w:szCs w:val="20"/>
        </w:rPr>
        <w:t xml:space="preserve"> š</w:t>
      </w:r>
      <w:r w:rsidR="00EE5DF7" w:rsidRPr="00800251">
        <w:rPr>
          <w:rFonts w:asciiTheme="minorHAnsi" w:hAnsiTheme="minorHAnsi" w:cstheme="minorHAnsi"/>
          <w:szCs w:val="20"/>
        </w:rPr>
        <w:t>alių susitarimu</w:t>
      </w:r>
      <w:r w:rsidR="00981634" w:rsidRPr="00800251">
        <w:rPr>
          <w:rFonts w:asciiTheme="minorHAnsi" w:hAnsiTheme="minorHAnsi" w:cstheme="minorHAnsi"/>
          <w:szCs w:val="20"/>
        </w:rPr>
        <w:t>;</w:t>
      </w:r>
    </w:p>
    <w:p w14:paraId="5B6A55F9" w14:textId="77777777" w:rsidR="00EE5DF7" w:rsidRPr="00800251" w:rsidRDefault="00EE5DF7"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t>kitais Lietuvos Respublikos civilinio kodekso nustatytais atvejais ir tvarka;</w:t>
      </w:r>
    </w:p>
    <w:p w14:paraId="10C3724F" w14:textId="43F96821" w:rsidR="00622AAE" w:rsidRPr="00800251" w:rsidRDefault="00622AAE"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lastRenderedPageBreak/>
        <w:t>kai išnuomoto turto reikia valstybės funkcijoms atlikti, Nuomotojas turi teisę vienašališkai nutraukti Sutartį (nesikreipiant į teismą) raštu įspėjęs Nuomininką ne mažiau kaip prieš 20 (dvidešimt) kalendorinių dienų iki Sutarties nutraukimo.</w:t>
      </w:r>
    </w:p>
    <w:p w14:paraId="711E8651" w14:textId="60CAA2FB"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Nuomotojas turi teisę vienašališkai (nesikreipiant į teismą) nutraukti šią Sutartį nepasibaigus Nuomos terminui raštu įspėjant Nuomininką ne mažiau kaip prieš </w:t>
      </w:r>
      <w:r w:rsidR="00266A0C" w:rsidRPr="00800251">
        <w:rPr>
          <w:rFonts w:asciiTheme="minorHAnsi" w:hAnsiTheme="minorHAnsi" w:cstheme="minorHAnsi"/>
          <w:szCs w:val="20"/>
        </w:rPr>
        <w:t>3</w:t>
      </w:r>
      <w:r w:rsidRPr="00800251">
        <w:rPr>
          <w:rFonts w:asciiTheme="minorHAnsi" w:hAnsiTheme="minorHAnsi" w:cstheme="minorHAnsi"/>
          <w:szCs w:val="20"/>
        </w:rPr>
        <w:t>0 kalendorinių dienų šiais atvejais:</w:t>
      </w:r>
    </w:p>
    <w:p w14:paraId="3B13D693" w14:textId="5A90DCC4" w:rsidR="00EE5DF7" w:rsidRPr="00800251" w:rsidRDefault="5442CD37" w:rsidP="5442CD37">
      <w:pPr>
        <w:pStyle w:val="Antrat3"/>
        <w:spacing w:before="60" w:after="60"/>
        <w:rPr>
          <w:rFonts w:asciiTheme="minorHAnsi" w:hAnsiTheme="minorHAnsi" w:cstheme="minorHAnsi"/>
          <w:szCs w:val="20"/>
        </w:rPr>
      </w:pPr>
      <w:r w:rsidRPr="00800251">
        <w:rPr>
          <w:rFonts w:asciiTheme="minorHAnsi" w:hAnsiTheme="minorHAnsi" w:cstheme="minorHAnsi"/>
          <w:szCs w:val="20"/>
        </w:rPr>
        <w:t>Nuomininkas vėluoja sumokėti Nuomos mokestį ir</w:t>
      </w:r>
      <w:r w:rsidR="005D72D9" w:rsidRPr="00800251">
        <w:rPr>
          <w:rFonts w:asciiTheme="minorHAnsi" w:hAnsiTheme="minorHAnsi" w:cstheme="minorHAnsi"/>
          <w:szCs w:val="20"/>
        </w:rPr>
        <w:t>/ar</w:t>
      </w:r>
      <w:r w:rsidRPr="00800251">
        <w:rPr>
          <w:rFonts w:asciiTheme="minorHAnsi" w:hAnsiTheme="minorHAnsi" w:cstheme="minorHAnsi"/>
          <w:szCs w:val="20"/>
        </w:rPr>
        <w:t xml:space="preserve"> Eksploatavimo</w:t>
      </w:r>
      <w:r w:rsidR="00266A0C" w:rsidRPr="00800251">
        <w:rPr>
          <w:rFonts w:asciiTheme="minorHAnsi" w:hAnsiTheme="minorHAnsi" w:cstheme="minorHAnsi"/>
          <w:szCs w:val="20"/>
        </w:rPr>
        <w:t xml:space="preserve"> išlaidas</w:t>
      </w:r>
      <w:r w:rsidR="005D72D9" w:rsidRPr="00800251">
        <w:rPr>
          <w:rFonts w:asciiTheme="minorHAnsi" w:hAnsiTheme="minorHAnsi" w:cstheme="minorHAnsi"/>
          <w:szCs w:val="20"/>
        </w:rPr>
        <w:t xml:space="preserve"> ir/ar </w:t>
      </w:r>
      <w:r w:rsidR="00266A0C" w:rsidRPr="00800251">
        <w:rPr>
          <w:rFonts w:asciiTheme="minorHAnsi" w:hAnsiTheme="minorHAnsi" w:cstheme="minorHAnsi"/>
          <w:szCs w:val="20"/>
        </w:rPr>
        <w:t xml:space="preserve">už </w:t>
      </w:r>
      <w:r w:rsidR="005D72D9" w:rsidRPr="00800251">
        <w:rPr>
          <w:rFonts w:asciiTheme="minorHAnsi" w:hAnsiTheme="minorHAnsi" w:cstheme="minorHAnsi"/>
          <w:szCs w:val="20"/>
        </w:rPr>
        <w:t>Komunalines</w:t>
      </w:r>
      <w:r w:rsidRPr="00800251">
        <w:rPr>
          <w:rFonts w:asciiTheme="minorHAnsi" w:hAnsiTheme="minorHAnsi" w:cstheme="minorHAnsi"/>
          <w:szCs w:val="20"/>
        </w:rPr>
        <w:t xml:space="preserve"> </w:t>
      </w:r>
      <w:r w:rsidR="00266A0C" w:rsidRPr="00800251">
        <w:rPr>
          <w:rFonts w:asciiTheme="minorHAnsi" w:hAnsiTheme="minorHAnsi" w:cstheme="minorHAnsi"/>
          <w:szCs w:val="20"/>
        </w:rPr>
        <w:t xml:space="preserve">paslaugas </w:t>
      </w:r>
      <w:r w:rsidR="005D72D9" w:rsidRPr="00800251">
        <w:rPr>
          <w:rFonts w:asciiTheme="minorHAnsi" w:hAnsiTheme="minorHAnsi" w:cstheme="minorHAnsi"/>
          <w:szCs w:val="20"/>
        </w:rPr>
        <w:t>(arba jų dalį)</w:t>
      </w:r>
      <w:r w:rsidRPr="00800251">
        <w:rPr>
          <w:rFonts w:asciiTheme="minorHAnsi" w:hAnsiTheme="minorHAnsi" w:cstheme="minorHAnsi"/>
          <w:szCs w:val="20"/>
        </w:rPr>
        <w:t xml:space="preserve"> daugiau kaip </w:t>
      </w:r>
      <w:r w:rsidR="005A01DD" w:rsidRPr="00800251">
        <w:rPr>
          <w:rFonts w:asciiTheme="minorHAnsi" w:hAnsiTheme="minorHAnsi" w:cstheme="minorHAnsi"/>
          <w:szCs w:val="20"/>
        </w:rPr>
        <w:t xml:space="preserve">30 </w:t>
      </w:r>
      <w:r w:rsidRPr="00800251">
        <w:rPr>
          <w:rFonts w:asciiTheme="minorHAnsi" w:hAnsiTheme="minorHAnsi" w:cstheme="minorHAnsi"/>
          <w:szCs w:val="20"/>
        </w:rPr>
        <w:t>kalendorinių dienų;</w:t>
      </w:r>
    </w:p>
    <w:p w14:paraId="031B96B4" w14:textId="02722D9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naudojasi </w:t>
      </w:r>
      <w:r w:rsidRPr="00800251">
        <w:rPr>
          <w:rFonts w:asciiTheme="minorHAnsi" w:hAnsiTheme="minorHAnsi" w:cstheme="minorHAnsi"/>
          <w:szCs w:val="20"/>
        </w:rPr>
        <w:t xml:space="preserve">Nuomos objektu </w:t>
      </w:r>
      <w:r w:rsidR="00EE5DF7" w:rsidRPr="00800251">
        <w:rPr>
          <w:rFonts w:asciiTheme="minorHAnsi" w:hAnsiTheme="minorHAnsi" w:cstheme="minorHAnsi"/>
          <w:szCs w:val="20"/>
        </w:rPr>
        <w:t>ne pagal šioje Sutartyje nurodyt</w:t>
      </w:r>
      <w:r w:rsidR="005D72D9" w:rsidRPr="00800251">
        <w:rPr>
          <w:rFonts w:asciiTheme="minorHAnsi" w:hAnsiTheme="minorHAnsi" w:cstheme="minorHAnsi"/>
          <w:szCs w:val="20"/>
        </w:rPr>
        <w:t xml:space="preserve">ą paskirtį ir/ar </w:t>
      </w:r>
      <w:r w:rsidR="00EE5DF7" w:rsidRPr="00800251">
        <w:rPr>
          <w:rFonts w:asciiTheme="minorHAnsi" w:hAnsiTheme="minorHAnsi" w:cstheme="minorHAnsi"/>
          <w:szCs w:val="20"/>
        </w:rPr>
        <w:t xml:space="preserve"> sąlygas;</w:t>
      </w:r>
    </w:p>
    <w:p w14:paraId="54712DF0" w14:textId="7777777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tyčia ar dėl neatsargumo blogina </w:t>
      </w:r>
      <w:r w:rsidRPr="00800251">
        <w:rPr>
          <w:rFonts w:asciiTheme="minorHAnsi" w:hAnsiTheme="minorHAnsi" w:cstheme="minorHAnsi"/>
          <w:szCs w:val="20"/>
        </w:rPr>
        <w:t xml:space="preserve">Nuomos objekto </w:t>
      </w:r>
      <w:r w:rsidR="00EE5DF7" w:rsidRPr="00800251">
        <w:rPr>
          <w:rFonts w:asciiTheme="minorHAnsi" w:hAnsiTheme="minorHAnsi" w:cstheme="minorHAnsi"/>
          <w:szCs w:val="20"/>
        </w:rPr>
        <w:t>būklę;</w:t>
      </w:r>
    </w:p>
    <w:p w14:paraId="14FC3306" w14:textId="7777777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padaro kitą esminį </w:t>
      </w:r>
      <w:r w:rsidRPr="00800251">
        <w:rPr>
          <w:rFonts w:asciiTheme="minorHAnsi" w:hAnsiTheme="minorHAnsi" w:cstheme="minorHAnsi"/>
          <w:szCs w:val="20"/>
        </w:rPr>
        <w:t>S</w:t>
      </w:r>
      <w:r w:rsidR="00EE5DF7" w:rsidRPr="00800251">
        <w:rPr>
          <w:rFonts w:asciiTheme="minorHAnsi" w:hAnsiTheme="minorHAnsi" w:cstheme="minorHAnsi"/>
          <w:szCs w:val="20"/>
        </w:rPr>
        <w:t>utarties pažeidimą;</w:t>
      </w:r>
    </w:p>
    <w:p w14:paraId="2A3E27B3" w14:textId="23054261"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800251" w:rsidRDefault="003F55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Nuomininkas turi teisę vienašališkai (nesikreipiant į teismą) nutraukti šią Sutartį nepasibaigus Nuomos terminui raštu įspėjant Nuomotoją </w:t>
      </w:r>
      <w:r w:rsidR="00EE5DF7" w:rsidRPr="00800251">
        <w:rPr>
          <w:rFonts w:asciiTheme="minorHAnsi" w:hAnsiTheme="minorHAnsi" w:cstheme="minorHAnsi"/>
          <w:szCs w:val="20"/>
        </w:rPr>
        <w:t xml:space="preserve">ne mažiau kaip prieš </w:t>
      </w:r>
      <w:r w:rsidR="00266A0C" w:rsidRPr="00800251">
        <w:rPr>
          <w:rFonts w:asciiTheme="minorHAnsi" w:hAnsiTheme="minorHAnsi" w:cstheme="minorHAnsi"/>
          <w:szCs w:val="20"/>
        </w:rPr>
        <w:t>3</w:t>
      </w:r>
      <w:r w:rsidR="00EE5DF7" w:rsidRPr="00800251">
        <w:rPr>
          <w:rFonts w:asciiTheme="minorHAnsi" w:hAnsiTheme="minorHAnsi" w:cstheme="minorHAnsi"/>
          <w:szCs w:val="20"/>
        </w:rPr>
        <w:t>0 kalendorinių dienų, dėl esminio Sutarties pažeidimo, jeigu:</w:t>
      </w:r>
    </w:p>
    <w:p w14:paraId="01EB1A82" w14:textId="7777777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Nuomos objektas </w:t>
      </w:r>
      <w:r w:rsidR="00EE5DF7" w:rsidRPr="00800251">
        <w:rPr>
          <w:rFonts w:asciiTheme="minorHAnsi" w:hAnsiTheme="minorHAnsi" w:cstheme="minorHAnsi"/>
          <w:szCs w:val="20"/>
        </w:rPr>
        <w:t xml:space="preserve">dėl aplinkybių, už kurias </w:t>
      </w:r>
      <w:r w:rsidRPr="00800251">
        <w:rPr>
          <w:rFonts w:asciiTheme="minorHAnsi" w:hAnsiTheme="minorHAnsi" w:cstheme="minorHAnsi"/>
          <w:szCs w:val="20"/>
        </w:rPr>
        <w:t>N</w:t>
      </w:r>
      <w:r w:rsidR="00EE5DF7" w:rsidRPr="00800251">
        <w:rPr>
          <w:rFonts w:asciiTheme="minorHAnsi" w:hAnsiTheme="minorHAnsi" w:cstheme="minorHAnsi"/>
          <w:szCs w:val="20"/>
        </w:rPr>
        <w:t>uomininkas neatsako, pasidaro netinkam</w:t>
      </w:r>
      <w:r w:rsidRPr="00800251">
        <w:rPr>
          <w:rFonts w:asciiTheme="minorHAnsi" w:hAnsiTheme="minorHAnsi" w:cstheme="minorHAnsi"/>
          <w:szCs w:val="20"/>
        </w:rPr>
        <w:t>as</w:t>
      </w:r>
      <w:r w:rsidR="00EE5DF7" w:rsidRPr="00800251">
        <w:rPr>
          <w:rFonts w:asciiTheme="minorHAnsi" w:hAnsiTheme="minorHAnsi" w:cstheme="minorHAnsi"/>
          <w:szCs w:val="20"/>
        </w:rPr>
        <w:t xml:space="preserve"> naudoti;</w:t>
      </w:r>
    </w:p>
    <w:p w14:paraId="28BCDF37" w14:textId="0455F2E3" w:rsidR="004F0AD3" w:rsidRPr="00800251" w:rsidRDefault="004F0AD3"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Nuomotojas kliudo Nuomininkui naudotis Nuomos objektu pagal jo paskirtį ir Sutarties sąlygas.</w:t>
      </w:r>
    </w:p>
    <w:p w14:paraId="343FA48B" w14:textId="308DD052" w:rsidR="00EE5DF7" w:rsidRPr="00800251" w:rsidRDefault="00EE5DF7" w:rsidP="00621A9C">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Esminiu sutarties pažeidimu Sutarties šalys laiko </w:t>
      </w:r>
      <w:r w:rsidR="003F55F7" w:rsidRPr="00800251">
        <w:rPr>
          <w:rFonts w:asciiTheme="minorHAnsi" w:hAnsiTheme="minorHAnsi" w:cstheme="minorHAnsi"/>
          <w:szCs w:val="20"/>
        </w:rPr>
        <w:t xml:space="preserve">Bendrųjų sąlygų </w:t>
      </w:r>
      <w:r w:rsidR="00243174" w:rsidRPr="00800251">
        <w:rPr>
          <w:rFonts w:asciiTheme="minorHAnsi" w:hAnsiTheme="minorHAnsi" w:cstheme="minorHAnsi"/>
          <w:color w:val="000000" w:themeColor="text1"/>
          <w:szCs w:val="20"/>
        </w:rPr>
        <w:t>6 p.</w:t>
      </w:r>
      <w:r w:rsidR="003F55F7" w:rsidRPr="00800251">
        <w:rPr>
          <w:rFonts w:asciiTheme="minorHAnsi" w:hAnsiTheme="minorHAnsi" w:cstheme="minorHAnsi"/>
          <w:color w:val="000000" w:themeColor="text1"/>
          <w:szCs w:val="20"/>
        </w:rPr>
        <w:t xml:space="preserve">, </w:t>
      </w:r>
      <w:r w:rsidR="003F55F7" w:rsidRPr="00800251">
        <w:rPr>
          <w:rFonts w:asciiTheme="minorHAnsi" w:hAnsiTheme="minorHAnsi" w:cstheme="minorHAnsi"/>
          <w:color w:val="000000" w:themeColor="text1"/>
          <w:szCs w:val="20"/>
        </w:rPr>
        <w:fldChar w:fldCharType="begin"/>
      </w:r>
      <w:r w:rsidR="003F55F7" w:rsidRPr="00800251">
        <w:rPr>
          <w:rFonts w:asciiTheme="minorHAnsi" w:hAnsiTheme="minorHAnsi" w:cstheme="minorHAnsi"/>
          <w:color w:val="000000" w:themeColor="text1"/>
          <w:szCs w:val="20"/>
        </w:rPr>
        <w:instrText xml:space="preserve"> REF _Ref532034732 \r \h </w:instrText>
      </w:r>
      <w:r w:rsidR="00D41A90" w:rsidRPr="00800251">
        <w:rPr>
          <w:rFonts w:asciiTheme="minorHAnsi" w:hAnsiTheme="minorHAnsi" w:cstheme="minorHAnsi"/>
          <w:color w:val="000000" w:themeColor="text1"/>
          <w:szCs w:val="20"/>
        </w:rPr>
        <w:instrText xml:space="preserve"> \* MERGEFORMAT </w:instrText>
      </w:r>
      <w:r w:rsidR="003F55F7" w:rsidRPr="00800251">
        <w:rPr>
          <w:rFonts w:asciiTheme="minorHAnsi" w:hAnsiTheme="minorHAnsi" w:cstheme="minorHAnsi"/>
          <w:color w:val="000000" w:themeColor="text1"/>
          <w:szCs w:val="20"/>
        </w:rPr>
      </w:r>
      <w:r w:rsidR="003F55F7" w:rsidRPr="00800251">
        <w:rPr>
          <w:rFonts w:asciiTheme="minorHAnsi" w:hAnsiTheme="minorHAnsi" w:cstheme="minorHAnsi"/>
          <w:color w:val="000000" w:themeColor="text1"/>
          <w:szCs w:val="20"/>
        </w:rPr>
        <w:fldChar w:fldCharType="separate"/>
      </w:r>
      <w:r w:rsidR="00F245FA">
        <w:rPr>
          <w:rFonts w:asciiTheme="minorHAnsi" w:hAnsiTheme="minorHAnsi" w:cstheme="minorHAnsi"/>
          <w:color w:val="000000" w:themeColor="text1"/>
          <w:szCs w:val="20"/>
        </w:rPr>
        <w:t>7.3</w:t>
      </w:r>
      <w:r w:rsidR="003F55F7" w:rsidRPr="00800251">
        <w:rPr>
          <w:rFonts w:asciiTheme="minorHAnsi" w:hAnsiTheme="minorHAnsi" w:cstheme="minorHAnsi"/>
          <w:color w:val="000000" w:themeColor="text1"/>
          <w:szCs w:val="20"/>
        </w:rPr>
        <w:fldChar w:fldCharType="end"/>
      </w:r>
      <w:r w:rsidR="003F55F7" w:rsidRPr="00800251">
        <w:rPr>
          <w:rFonts w:asciiTheme="minorHAnsi" w:hAnsiTheme="minorHAnsi" w:cstheme="minorHAnsi"/>
          <w:szCs w:val="20"/>
        </w:rPr>
        <w:t xml:space="preserve"> – </w:t>
      </w:r>
      <w:r w:rsidR="00243174" w:rsidRPr="00800251">
        <w:rPr>
          <w:rFonts w:asciiTheme="minorHAnsi" w:hAnsiTheme="minorHAnsi" w:cstheme="minorHAnsi"/>
          <w:color w:val="000000" w:themeColor="text1"/>
          <w:szCs w:val="20"/>
        </w:rPr>
        <w:t>7</w:t>
      </w:r>
      <w:r w:rsidR="00FB33B1" w:rsidRPr="00800251">
        <w:rPr>
          <w:rFonts w:asciiTheme="minorHAnsi" w:hAnsiTheme="minorHAnsi" w:cstheme="minorHAnsi"/>
          <w:color w:val="000000" w:themeColor="text1"/>
          <w:szCs w:val="20"/>
        </w:rPr>
        <w:t>.</w:t>
      </w:r>
      <w:r w:rsidR="00E957ED" w:rsidRPr="00800251">
        <w:rPr>
          <w:rFonts w:asciiTheme="minorHAnsi" w:hAnsiTheme="minorHAnsi" w:cstheme="minorHAnsi"/>
          <w:color w:val="000000" w:themeColor="text1"/>
          <w:szCs w:val="20"/>
        </w:rPr>
        <w:t>7</w:t>
      </w:r>
      <w:r w:rsidR="003F55F7" w:rsidRPr="00800251">
        <w:rPr>
          <w:rFonts w:asciiTheme="minorHAnsi" w:hAnsiTheme="minorHAnsi" w:cstheme="minorHAnsi"/>
          <w:color w:val="000000" w:themeColor="text1"/>
          <w:szCs w:val="20"/>
        </w:rPr>
        <w:t xml:space="preserve"> p. </w:t>
      </w:r>
      <w:r w:rsidRPr="00800251">
        <w:rPr>
          <w:rFonts w:asciiTheme="minorHAnsi" w:hAnsiTheme="minorHAnsi" w:cstheme="minorHAnsi"/>
          <w:szCs w:val="20"/>
        </w:rPr>
        <w:t xml:space="preserve">įtvirtintų </w:t>
      </w:r>
      <w:r w:rsidR="003F55F7" w:rsidRPr="00800251">
        <w:rPr>
          <w:rFonts w:asciiTheme="minorHAnsi" w:hAnsiTheme="minorHAnsi" w:cstheme="minorHAnsi"/>
          <w:szCs w:val="20"/>
        </w:rPr>
        <w:t>N</w:t>
      </w:r>
      <w:r w:rsidRPr="00800251">
        <w:rPr>
          <w:rFonts w:asciiTheme="minorHAnsi" w:hAnsiTheme="minorHAnsi" w:cstheme="minorHAnsi"/>
          <w:szCs w:val="20"/>
        </w:rPr>
        <w:t xml:space="preserve">uomininko pareigų pažeidimą ir kitus pažeidimus, atitinkančius Lietuvos Respublikos civiliniame kodekse nustatytus esminio sutarties pažeidimo kriterijus. </w:t>
      </w:r>
    </w:p>
    <w:p w14:paraId="700EB691" w14:textId="6B6C563D" w:rsidR="00BA1DD3" w:rsidRPr="00800251" w:rsidRDefault="00BA1DD3" w:rsidP="00621A9C">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Nuomininkui – fiziniam asmeniui mirus, Sutartis laikoma pasibaigusia nuo Nuomininko mirties datos. Nuomininko teisės ir pareigos, kylančios iš Sutarties, jo įpėdiniams nepereina.</w:t>
      </w:r>
    </w:p>
    <w:p w14:paraId="089838BF" w14:textId="77777777" w:rsidR="00EE5DF7" w:rsidRPr="00800251" w:rsidRDefault="00EE5DF7" w:rsidP="00621A9C">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Pasibaigus šiai Sutarčiai ar ją nutraukus, </w:t>
      </w:r>
      <w:r w:rsidR="003F55F7" w:rsidRPr="00800251">
        <w:rPr>
          <w:rFonts w:asciiTheme="minorHAnsi" w:hAnsiTheme="minorHAnsi" w:cstheme="minorHAnsi"/>
          <w:szCs w:val="20"/>
        </w:rPr>
        <w:t>N</w:t>
      </w:r>
      <w:r w:rsidRPr="00800251">
        <w:rPr>
          <w:rFonts w:asciiTheme="minorHAnsi" w:hAnsiTheme="minorHAnsi" w:cstheme="minorHAnsi"/>
          <w:szCs w:val="20"/>
        </w:rPr>
        <w:t xml:space="preserve">uomininkas privalo sumokėti </w:t>
      </w:r>
      <w:r w:rsidR="003F55F7" w:rsidRPr="00800251">
        <w:rPr>
          <w:rFonts w:asciiTheme="minorHAnsi" w:hAnsiTheme="minorHAnsi" w:cstheme="minorHAnsi"/>
          <w:szCs w:val="20"/>
        </w:rPr>
        <w:t>N</w:t>
      </w:r>
      <w:r w:rsidRPr="00800251">
        <w:rPr>
          <w:rFonts w:asciiTheme="minorHAnsi" w:hAnsiTheme="minorHAnsi" w:cstheme="minorHAnsi"/>
          <w:szCs w:val="20"/>
        </w:rPr>
        <w:t xml:space="preserve">uomotojui visas sumas, kurios turėjo būti sumokėtos pagal šią Sutartį, bet iki jos pasibaigimo nebuvo sumokėtos. </w:t>
      </w:r>
    </w:p>
    <w:p w14:paraId="52C5BF78"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NENUGALIMOS JĖGOS (FORCE MAJEURE) APLINKYBĖS</w:t>
      </w:r>
    </w:p>
    <w:p w14:paraId="074F2E65"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Nė viena </w:t>
      </w:r>
      <w:r w:rsidR="00DC5BC9" w:rsidRPr="00800251">
        <w:rPr>
          <w:rFonts w:asciiTheme="minorHAnsi" w:hAnsiTheme="minorHAnsi" w:cstheme="minorHAnsi"/>
          <w:szCs w:val="20"/>
        </w:rPr>
        <w:t>Š</w:t>
      </w:r>
      <w:r w:rsidRPr="00800251">
        <w:rPr>
          <w:rFonts w:asciiTheme="minorHAnsi" w:hAnsiTheme="minorHAnsi" w:cstheme="minorHAnsi"/>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Jeigu kuri nors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Pr="00800251" w:rsidRDefault="00052838" w:rsidP="00052838">
      <w:pPr>
        <w:pStyle w:val="Antrat1"/>
        <w:rPr>
          <w:rFonts w:asciiTheme="minorHAnsi" w:hAnsiTheme="minorHAnsi" w:cstheme="minorHAnsi"/>
          <w:szCs w:val="20"/>
        </w:rPr>
      </w:pPr>
      <w:r w:rsidRPr="00800251">
        <w:rPr>
          <w:rFonts w:asciiTheme="minorHAnsi" w:hAnsiTheme="minorHAnsi" w:cstheme="minorHAnsi"/>
          <w:szCs w:val="20"/>
        </w:rPr>
        <w:t>Asmens duomenų apsauga</w:t>
      </w:r>
    </w:p>
    <w:p w14:paraId="257DC8E4" w14:textId="017B21E9" w:rsidR="00052838" w:rsidRPr="00800251" w:rsidRDefault="00052838" w:rsidP="008D39F0">
      <w:pPr>
        <w:pStyle w:val="Antrat2"/>
        <w:ind w:hanging="567"/>
        <w:rPr>
          <w:rFonts w:asciiTheme="minorHAnsi" w:hAnsiTheme="minorHAnsi" w:cstheme="minorHAnsi"/>
          <w:szCs w:val="20"/>
        </w:rPr>
      </w:pPr>
      <w:bookmarkStart w:id="43" w:name="_Ref533687713"/>
      <w:r w:rsidRPr="00800251">
        <w:rPr>
          <w:rFonts w:asciiTheme="minorHAnsi" w:hAnsiTheme="minorHAnsi" w:cstheme="minorHAnsi"/>
          <w:szCs w:val="20"/>
        </w:rPr>
        <w:t xml:space="preserve">Nuomininkas, </w:t>
      </w:r>
      <w:r w:rsidR="00014E94" w:rsidRPr="00800251">
        <w:rPr>
          <w:rFonts w:asciiTheme="minorHAnsi" w:hAnsiTheme="minorHAnsi" w:cstheme="minorHAnsi"/>
          <w:szCs w:val="20"/>
        </w:rPr>
        <w:t xml:space="preserve">pateikdamas pasiūlymą nuomos konkursui sutiko bei </w:t>
      </w:r>
      <w:r w:rsidRPr="00800251">
        <w:rPr>
          <w:rFonts w:asciiTheme="minorHAnsi" w:hAnsiTheme="minorHAnsi" w:cstheme="minorHAnsi"/>
          <w:szCs w:val="20"/>
        </w:rPr>
        <w:t xml:space="preserve">pasirašydamas šią Sutartį, </w:t>
      </w:r>
      <w:r w:rsidR="00014E94" w:rsidRPr="00800251">
        <w:rPr>
          <w:rFonts w:asciiTheme="minorHAnsi" w:hAnsiTheme="minorHAnsi" w:cstheme="minorHAnsi"/>
          <w:szCs w:val="20"/>
        </w:rPr>
        <w:t>patvirtina</w:t>
      </w:r>
      <w:r w:rsidRPr="00800251">
        <w:rPr>
          <w:rFonts w:asciiTheme="minorHAnsi" w:hAnsiTheme="minorHAnsi" w:cstheme="minorHAnsi"/>
          <w:szCs w:val="20"/>
        </w:rPr>
        <w:t>, kad Nuomotojas Nuomininko pateiktus asmens duomenis (vardas, pavardė,</w:t>
      </w:r>
      <w:r w:rsidR="00CC0B6F" w:rsidRPr="00800251">
        <w:rPr>
          <w:rFonts w:asciiTheme="minorHAnsi" w:hAnsiTheme="minorHAnsi" w:cstheme="minorHAnsi"/>
          <w:szCs w:val="20"/>
        </w:rPr>
        <w:t xml:space="preserve"> asmens kodas,</w:t>
      </w:r>
      <w:r w:rsidRPr="00800251">
        <w:rPr>
          <w:rFonts w:asciiTheme="minorHAnsi" w:hAnsiTheme="minorHAnsi" w:cstheme="minorHAnsi"/>
          <w:szCs w:val="20"/>
        </w:rPr>
        <w:t xml:space="preserve"> adresas, telefono numeris, elektroninio pašto adresas) teiktų vandenį, dujas, elektros energiją, šilumos energiją bei komunalines (šiukšlių išvežimas, bendro naudojimo patalpų ir teritorijos valymas ir kt.), ryšių, draudimo, administravimo ir (arba) kitas su Nuomos objekto nuoma ir (arba) Nuomos objektu susijusias paslaugas teikiantiems asmenims </w:t>
      </w:r>
      <w:r w:rsidR="00CC0B6F" w:rsidRPr="00800251">
        <w:rPr>
          <w:rFonts w:asciiTheme="minorHAnsi" w:hAnsiTheme="minorHAnsi" w:cstheme="minorHAnsi"/>
          <w:szCs w:val="20"/>
        </w:rPr>
        <w:t xml:space="preserve">ir </w:t>
      </w:r>
      <w:r w:rsidR="008E46EE" w:rsidRPr="00800251">
        <w:rPr>
          <w:rFonts w:asciiTheme="minorHAnsi" w:hAnsiTheme="minorHAnsi" w:cstheme="minorHAnsi"/>
          <w:szCs w:val="20"/>
        </w:rPr>
        <w:t xml:space="preserve">Registrų </w:t>
      </w:r>
      <w:r w:rsidR="00CC0B6F" w:rsidRPr="00800251">
        <w:rPr>
          <w:rFonts w:asciiTheme="minorHAnsi" w:hAnsiTheme="minorHAnsi" w:cstheme="minorHAnsi"/>
          <w:szCs w:val="20"/>
        </w:rPr>
        <w:t xml:space="preserve">centrui </w:t>
      </w:r>
      <w:r w:rsidRPr="00800251">
        <w:rPr>
          <w:rFonts w:asciiTheme="minorHAnsi" w:hAnsiTheme="minorHAnsi" w:cstheme="minorHAnsi"/>
          <w:szCs w:val="20"/>
        </w:rPr>
        <w:t xml:space="preserve">Sutartyje nustatytiems Šalių įsipareigojimams </w:t>
      </w:r>
      <w:r w:rsidR="004B77FC" w:rsidRPr="00800251">
        <w:rPr>
          <w:rFonts w:asciiTheme="minorHAnsi" w:hAnsiTheme="minorHAnsi" w:cstheme="minorHAnsi"/>
          <w:szCs w:val="20"/>
        </w:rPr>
        <w:t>į</w:t>
      </w:r>
      <w:r w:rsidRPr="00800251">
        <w:rPr>
          <w:rFonts w:asciiTheme="minorHAnsi" w:hAnsiTheme="minorHAnsi" w:cstheme="minorHAnsi"/>
          <w:szCs w:val="20"/>
        </w:rPr>
        <w:t>vykdyti.</w:t>
      </w:r>
      <w:bookmarkEnd w:id="43"/>
    </w:p>
    <w:p w14:paraId="6590A46C" w14:textId="7917D77C" w:rsidR="00052838" w:rsidRPr="00800251" w:rsidRDefault="00052838" w:rsidP="008D39F0">
      <w:pPr>
        <w:pStyle w:val="Antrat2"/>
        <w:ind w:hanging="567"/>
        <w:rPr>
          <w:rFonts w:asciiTheme="minorHAnsi" w:hAnsiTheme="minorHAnsi" w:cstheme="minorHAnsi"/>
          <w:szCs w:val="20"/>
        </w:rPr>
      </w:pPr>
      <w:r w:rsidRPr="00800251">
        <w:rPr>
          <w:rFonts w:asciiTheme="minorHAnsi" w:hAnsiTheme="minorHAnsi" w:cstheme="minorHAnsi"/>
          <w:szCs w:val="20"/>
        </w:rPr>
        <w:t xml:space="preserve">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w:t>
      </w:r>
      <w:r w:rsidRPr="00800251">
        <w:rPr>
          <w:rFonts w:asciiTheme="minorHAnsi" w:hAnsiTheme="minorHAnsi" w:cstheme="minorHAnsi"/>
          <w:szCs w:val="20"/>
        </w:rPr>
        <w:lastRenderedPageBreak/>
        <w:t>95/46/EB (Bendrasis duomenų apsaugos reglamentas)“ ir kitų teisės aktų reikalavimų. Nuomotojas įsipareigoja įgyvendinti tinkamas technines</w:t>
      </w:r>
      <w:r w:rsidR="00386303" w:rsidRPr="00800251">
        <w:rPr>
          <w:rFonts w:asciiTheme="minorHAnsi" w:hAnsiTheme="minorHAnsi" w:cstheme="minorHAnsi"/>
          <w:szCs w:val="20"/>
        </w:rPr>
        <w:t xml:space="preserve"> ir</w:t>
      </w:r>
      <w:r w:rsidRPr="00800251">
        <w:rPr>
          <w:rFonts w:asciiTheme="minorHAnsi" w:hAnsiTheme="minorHAnsi" w:cstheme="minorHAnsi"/>
          <w:szCs w:val="20"/>
        </w:rPr>
        <w:t>, organizacines  asmens duomenų apsaugos priemones minėtų duomenų saugumui užtikrinti. Nurodytos priemonės turi užtikrinti iškilusią riziką atitinkantį saugumo lygį.</w:t>
      </w:r>
    </w:p>
    <w:p w14:paraId="5C5B1299"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BAIGIAMOSIOS NUOSTATOS</w:t>
      </w:r>
    </w:p>
    <w:p w14:paraId="4D5C53AE" w14:textId="77777777" w:rsidR="00B30988" w:rsidRPr="00800251" w:rsidRDefault="00B30988" w:rsidP="00B30988">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Šalys susitaria, jog Nuomotojas per 5 (penkias) darbo dienas nuo Sutarties ir perdavimo-priėmimo akto pasirašymo dienos per Valstybės turto informacinę paieškos sistemą pateiks pranešimą VĮ Registrų centrui dėl Sutarties ir perdavimo-priėmimo akto įregistravimo Nekilnojamojo turto registre. Nesant galimybės įregistruoti Sutarties ir perdavimo-priėmimo akto sudarymo faktą per Valstybės turto informacinės paieškos sistemą (toliau-VTIPS), Nuomotojas pateiks prašymą VĮ Registrų centrui kitomis  elektroninių ryšių priemonėmis. Šiuo atveju Nuomininkui pateikiama PVM sąskaita faktūra Sutarties registravimo paslaugos apmokėjimui arba mokestis išskaičiuojamas iš Nuomininko sumokėto Nuomos konkurso pradinio įnašo. Šio punkto nuostatos </w:t>
      </w:r>
      <w:proofErr w:type="spellStart"/>
      <w:r w:rsidRPr="00800251">
        <w:rPr>
          <w:rFonts w:asciiTheme="minorHAnsi" w:hAnsiTheme="minorHAnsi" w:cstheme="minorHAnsi"/>
          <w:szCs w:val="20"/>
        </w:rPr>
        <w:t>mutatis</w:t>
      </w:r>
      <w:proofErr w:type="spellEnd"/>
      <w:r w:rsidRPr="00800251">
        <w:rPr>
          <w:rFonts w:asciiTheme="minorHAnsi" w:hAnsiTheme="minorHAnsi" w:cstheme="minorHAnsi"/>
          <w:szCs w:val="20"/>
        </w:rPr>
        <w:t xml:space="preserve"> </w:t>
      </w:r>
      <w:proofErr w:type="spellStart"/>
      <w:r w:rsidRPr="00800251">
        <w:rPr>
          <w:rFonts w:asciiTheme="minorHAnsi" w:hAnsiTheme="minorHAnsi" w:cstheme="minorHAnsi"/>
          <w:szCs w:val="20"/>
        </w:rPr>
        <w:t>mutandis</w:t>
      </w:r>
      <w:proofErr w:type="spellEnd"/>
      <w:r w:rsidRPr="00800251">
        <w:rPr>
          <w:rFonts w:asciiTheme="minorHAnsi" w:hAnsiTheme="minorHAnsi" w:cstheme="minorHAnsi"/>
          <w:szCs w:val="20"/>
        </w:rPr>
        <w:t xml:space="preserve"> taikomos visiems Sutarties pakeitimams, papildymams ir (ar) kitiems registruotiniems Šalių sudaromiems susitarimams bei Sutarties (iš)registravimo paslaugos atlyginimui. Sutarčiai pasibaigus, bet ne anksčiau kaip iki perdavimo - priėmimo akto (grąžinimo), kurio pagrindu Nuomos objektas grąžinamas Nuomotojui, pasirašymo dienos, Nuomotojas teisės aktų nustatyta tvarka išregistruoja Sutartį Nekilnojamojo turto registre; Sutarties išregistravimo, jeigu jis buvo atliktas ne per VTIPS, išlaidos pateikiamos apmokėti Nuomininkui arba išskaičiuojamos iš Nuomininko sumokėto Nuomos konkurso pradinio įnašo.</w:t>
      </w:r>
    </w:p>
    <w:p w14:paraId="19382664"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Vykdydamos šią </w:t>
      </w:r>
      <w:r w:rsidR="00DC5BC9" w:rsidRPr="00800251">
        <w:rPr>
          <w:rFonts w:asciiTheme="minorHAnsi" w:hAnsiTheme="minorHAnsi" w:cstheme="minorHAnsi"/>
          <w:szCs w:val="20"/>
        </w:rPr>
        <w:t>S</w:t>
      </w:r>
      <w:r w:rsidRPr="00800251">
        <w:rPr>
          <w:rFonts w:asciiTheme="minorHAnsi" w:hAnsiTheme="minorHAnsi" w:cstheme="minorHAnsi"/>
          <w:szCs w:val="20"/>
        </w:rPr>
        <w:t xml:space="preserve">utartį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alys vadovaujasi joje nurodytais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alių pavadinimais, adresais bei kitais įmonės ir sąskaitų rekvizitais. Jei keičiasi šioje </w:t>
      </w:r>
      <w:r w:rsidR="00DC5BC9" w:rsidRPr="00800251">
        <w:rPr>
          <w:rFonts w:asciiTheme="minorHAnsi" w:hAnsiTheme="minorHAnsi" w:cstheme="minorHAnsi"/>
          <w:szCs w:val="20"/>
        </w:rPr>
        <w:t>S</w:t>
      </w:r>
      <w:r w:rsidRPr="00800251">
        <w:rPr>
          <w:rFonts w:asciiTheme="minorHAnsi" w:hAnsiTheme="minorHAnsi" w:cstheme="minorHAnsi"/>
          <w:szCs w:val="20"/>
        </w:rPr>
        <w:t xml:space="preserve">utartyje nurodyti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alių pavadinimai, adresai bei kiti įmonės ir sąskaitų rekvizitai, apie tai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800251">
        <w:rPr>
          <w:rFonts w:asciiTheme="minorHAnsi" w:hAnsiTheme="minorHAnsi" w:cstheme="minorHAnsi"/>
          <w:szCs w:val="20"/>
        </w:rPr>
        <w:t>S</w:t>
      </w:r>
      <w:r w:rsidRPr="00800251">
        <w:rPr>
          <w:rFonts w:asciiTheme="minorHAnsi" w:hAnsiTheme="minorHAnsi" w:cstheme="minorHAnsi"/>
          <w:szCs w:val="20"/>
        </w:rPr>
        <w:t>utarties sąlygų arba jog ji negavo pranešimų, siųstų pagal tuos rekvizitus.</w:t>
      </w:r>
    </w:p>
    <w:p w14:paraId="1A258BE5"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800251">
        <w:rPr>
          <w:rFonts w:asciiTheme="minorHAnsi" w:hAnsiTheme="minorHAnsi" w:cstheme="minorHAnsi"/>
          <w:szCs w:val="20"/>
        </w:rPr>
        <w:t>N</w:t>
      </w:r>
      <w:r w:rsidRPr="00800251">
        <w:rPr>
          <w:rFonts w:asciiTheme="minorHAnsi" w:hAnsiTheme="minorHAnsi" w:cstheme="minorHAnsi"/>
          <w:szCs w:val="20"/>
        </w:rPr>
        <w:t>uomotojo buveinės adresą, išskyrus Lietuvos Respublikos civilinio proceso kodekso nustatytus išimtinio teismingumo atvejus.</w:t>
      </w:r>
    </w:p>
    <w:p w14:paraId="2D748132"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Visus kitus klausimus, kurie neaptarti </w:t>
      </w:r>
      <w:r w:rsidR="00DC5BC9" w:rsidRPr="00800251">
        <w:rPr>
          <w:rFonts w:asciiTheme="minorHAnsi" w:hAnsiTheme="minorHAnsi" w:cstheme="minorHAnsi"/>
          <w:szCs w:val="20"/>
        </w:rPr>
        <w:t>S</w:t>
      </w:r>
      <w:r w:rsidRPr="00800251">
        <w:rPr>
          <w:rFonts w:asciiTheme="minorHAnsi" w:hAnsiTheme="minorHAnsi" w:cstheme="minorHAnsi"/>
          <w:szCs w:val="20"/>
        </w:rPr>
        <w:t>utartyje, reguliuoja Lietuvos Respublikos teisės aktai.</w:t>
      </w:r>
    </w:p>
    <w:p w14:paraId="698D2D0F"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Ši </w:t>
      </w:r>
      <w:r w:rsidR="00DC5BC9" w:rsidRPr="00800251">
        <w:rPr>
          <w:rFonts w:asciiTheme="minorHAnsi" w:hAnsiTheme="minorHAnsi" w:cstheme="minorHAnsi"/>
          <w:szCs w:val="20"/>
        </w:rPr>
        <w:t>S</w:t>
      </w:r>
      <w:r w:rsidRPr="00800251">
        <w:rPr>
          <w:rFonts w:asciiTheme="minorHAnsi" w:hAnsiTheme="minorHAnsi" w:cstheme="minorHAnsi"/>
          <w:szCs w:val="20"/>
        </w:rPr>
        <w:t xml:space="preserve">utartis sudaroma lietuvių kalba dviem egzemplioriais - po vieną kiekvienai Sutarties </w:t>
      </w:r>
      <w:r w:rsidR="00DC5BC9" w:rsidRPr="00800251">
        <w:rPr>
          <w:rFonts w:asciiTheme="minorHAnsi" w:hAnsiTheme="minorHAnsi" w:cstheme="minorHAnsi"/>
          <w:szCs w:val="20"/>
        </w:rPr>
        <w:t>Š</w:t>
      </w:r>
      <w:r w:rsidRPr="00800251">
        <w:rPr>
          <w:rFonts w:asciiTheme="minorHAnsi" w:hAnsiTheme="minorHAnsi" w:cstheme="minorHAnsi"/>
          <w:szCs w:val="20"/>
        </w:rPr>
        <w:t>aliai.</w:t>
      </w:r>
    </w:p>
    <w:p w14:paraId="253E138E" w14:textId="5980E330" w:rsidR="00052838" w:rsidRPr="00800251" w:rsidRDefault="00052838" w:rsidP="000C5110">
      <w:pPr>
        <w:rPr>
          <w:rFonts w:asciiTheme="minorHAnsi" w:hAnsiTheme="minorHAnsi" w:cstheme="minorHAnsi"/>
          <w:szCs w:val="20"/>
        </w:rPr>
      </w:pPr>
    </w:p>
    <w:p w14:paraId="4967D563" w14:textId="77777777" w:rsidR="00052838" w:rsidRPr="00800251" w:rsidRDefault="00052838" w:rsidP="000C5110">
      <w:pPr>
        <w:rPr>
          <w:rFonts w:asciiTheme="minorHAnsi" w:hAnsiTheme="minorHAnsi" w:cstheme="minorHAnsi"/>
          <w:szCs w:val="20"/>
        </w:rPr>
      </w:pPr>
    </w:p>
    <w:p w14:paraId="1A08A779" w14:textId="77777777" w:rsidR="00334C1D" w:rsidRPr="00800251" w:rsidRDefault="00334C1D" w:rsidP="000C5110">
      <w:pPr>
        <w:rPr>
          <w:rFonts w:asciiTheme="minorHAnsi" w:hAnsiTheme="minorHAnsi" w:cstheme="minorHAnsi"/>
          <w:szCs w:val="20"/>
        </w:rPr>
      </w:pPr>
    </w:p>
    <w:p w14:paraId="417A8815" w14:textId="77777777" w:rsidR="000C5110" w:rsidRPr="00800251"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203C6B86" w14:textId="77777777" w:rsidTr="000C5110">
        <w:tc>
          <w:tcPr>
            <w:tcW w:w="2500" w:type="pct"/>
          </w:tcPr>
          <w:p w14:paraId="14C3667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273FD9F3"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Nuomotojas</w:t>
            </w:r>
          </w:p>
          <w:p w14:paraId="57990183"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23DBEE4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47521FD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349D795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1843E0F6"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7F19EA3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48F5B83D" w14:textId="77777777" w:rsidR="000C5110" w:rsidRPr="00800251" w:rsidRDefault="000C5110" w:rsidP="000C5110">
      <w:pPr>
        <w:rPr>
          <w:rFonts w:asciiTheme="minorHAnsi" w:hAnsiTheme="minorHAnsi" w:cstheme="minorHAnsi"/>
          <w:szCs w:val="20"/>
        </w:rPr>
      </w:pPr>
    </w:p>
    <w:p w14:paraId="15A9DDB8" w14:textId="77777777" w:rsidR="00F32D56" w:rsidRPr="00800251" w:rsidRDefault="00F32D56" w:rsidP="005A3CBD">
      <w:pPr>
        <w:pStyle w:val="Paantrat"/>
        <w:rPr>
          <w:rFonts w:asciiTheme="minorHAnsi" w:hAnsiTheme="minorHAnsi" w:cstheme="minorHAnsi"/>
          <w:szCs w:val="20"/>
        </w:rPr>
        <w:sectPr w:rsidR="00F32D56" w:rsidRPr="00800251" w:rsidSect="00D67DE8">
          <w:pgSz w:w="11906" w:h="16838"/>
          <w:pgMar w:top="1135" w:right="1418" w:bottom="1276" w:left="1418" w:header="709" w:footer="709" w:gutter="0"/>
          <w:pgNumType w:start="1"/>
          <w:cols w:space="708"/>
          <w:titlePg/>
          <w:docGrid w:linePitch="360"/>
        </w:sectPr>
      </w:pPr>
    </w:p>
    <w:p w14:paraId="30ABA25A" w14:textId="3D5B8E32" w:rsidR="00651CA5" w:rsidRPr="00800251" w:rsidRDefault="00651CA5"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2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p>
    <w:p w14:paraId="2762AE7D" w14:textId="0C31A00B" w:rsidR="00651CA5" w:rsidRPr="00800251" w:rsidRDefault="00164841" w:rsidP="005A3CBD">
      <w:pPr>
        <w:pStyle w:val="Pavadinimas"/>
        <w:rPr>
          <w:rFonts w:asciiTheme="minorHAnsi" w:hAnsiTheme="minorHAnsi" w:cstheme="minorHAnsi"/>
          <w:szCs w:val="20"/>
        </w:rPr>
      </w:pPr>
      <w:r w:rsidRPr="00800251">
        <w:rPr>
          <w:rFonts w:asciiTheme="minorHAnsi" w:hAnsiTheme="minorHAnsi" w:cstheme="minorHAnsi"/>
          <w:caps w:val="0"/>
          <w:szCs w:val="20"/>
        </w:rPr>
        <w:t xml:space="preserve">KOMUNALINIŲ MOKESČIŲ IR </w:t>
      </w:r>
      <w:r w:rsidR="000C5110" w:rsidRPr="00800251">
        <w:rPr>
          <w:rFonts w:asciiTheme="minorHAnsi" w:hAnsiTheme="minorHAnsi" w:cstheme="minorHAnsi"/>
          <w:caps w:val="0"/>
          <w:szCs w:val="20"/>
        </w:rPr>
        <w:t>EKSPLOATAVIMO IŠLAIDŲ SĄRAŠAS</w:t>
      </w:r>
    </w:p>
    <w:p w14:paraId="0FCCABB5" w14:textId="14A200DE" w:rsidR="0053473E" w:rsidRPr="00800251" w:rsidRDefault="00164841" w:rsidP="0053473E">
      <w:pPr>
        <w:pStyle w:val="Antrat1"/>
        <w:numPr>
          <w:ilvl w:val="0"/>
          <w:numId w:val="18"/>
        </w:numPr>
        <w:ind w:left="709" w:hanging="709"/>
        <w:rPr>
          <w:rFonts w:asciiTheme="minorHAnsi" w:hAnsiTheme="minorHAnsi" w:cstheme="minorHAnsi"/>
          <w:szCs w:val="20"/>
        </w:rPr>
      </w:pPr>
      <w:r w:rsidRPr="00800251">
        <w:rPr>
          <w:rFonts w:asciiTheme="minorHAnsi" w:hAnsiTheme="minorHAnsi" w:cstheme="minorHAnsi"/>
          <w:szCs w:val="20"/>
        </w:rPr>
        <w:t>Komunalin</w:t>
      </w:r>
      <w:r w:rsidR="00E34FA8" w:rsidRPr="00800251">
        <w:rPr>
          <w:rFonts w:asciiTheme="minorHAnsi" w:hAnsiTheme="minorHAnsi" w:cstheme="minorHAnsi"/>
          <w:szCs w:val="20"/>
        </w:rPr>
        <w:t xml:space="preserve">ių </w:t>
      </w:r>
      <w:r w:rsidRPr="00800251">
        <w:rPr>
          <w:rFonts w:asciiTheme="minorHAnsi" w:hAnsiTheme="minorHAnsi" w:cstheme="minorHAnsi"/>
          <w:szCs w:val="20"/>
        </w:rPr>
        <w:t xml:space="preserve">MOKESČIŲ SĄRAŠAS </w:t>
      </w:r>
    </w:p>
    <w:p w14:paraId="39E3FE5E" w14:textId="624292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Nuomos objekte ar pastate, kuriame yra Nuomos objektas, sunaudotą vandenį, nuot</w:t>
      </w:r>
      <w:r w:rsidR="00C518B4" w:rsidRPr="00800251">
        <w:rPr>
          <w:rFonts w:asciiTheme="minorHAnsi" w:hAnsiTheme="minorHAnsi" w:cstheme="minorHAnsi"/>
          <w:szCs w:val="20"/>
        </w:rPr>
        <w:t>e</w:t>
      </w:r>
      <w:r w:rsidRPr="00800251">
        <w:rPr>
          <w:rFonts w:asciiTheme="minorHAnsi" w:hAnsiTheme="minorHAnsi" w:cstheme="minorHAnsi"/>
          <w:szCs w:val="20"/>
        </w:rPr>
        <w:t>kas ir kanalizaciją, įskaitant bendrai sunaudotą vandenį ir nuot</w:t>
      </w:r>
      <w:r w:rsidR="00B3580A" w:rsidRPr="00800251">
        <w:rPr>
          <w:rFonts w:asciiTheme="minorHAnsi" w:hAnsiTheme="minorHAnsi" w:cstheme="minorHAnsi"/>
          <w:szCs w:val="20"/>
        </w:rPr>
        <w:t>e</w:t>
      </w:r>
      <w:r w:rsidRPr="00800251">
        <w:rPr>
          <w:rFonts w:asciiTheme="minorHAnsi" w:hAnsiTheme="minorHAnsi" w:cstheme="minorHAnsi"/>
          <w:szCs w:val="20"/>
        </w:rPr>
        <w:t>kas, išskyrus tuos mokesčius, kuriuos Nuomininkas sumoka tiesiogiai komunalines paslaugas teikiančiai įmonei už atitinkamas paslaugas, sunaudotas Nuomos objekte;</w:t>
      </w:r>
    </w:p>
    <w:p w14:paraId="7AA23E27"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800251" w:rsidRDefault="000A0E7A" w:rsidP="005A3CBD">
      <w:pPr>
        <w:pStyle w:val="Antrat1"/>
        <w:rPr>
          <w:rFonts w:asciiTheme="minorHAnsi" w:hAnsiTheme="minorHAnsi" w:cstheme="minorHAnsi"/>
          <w:szCs w:val="20"/>
        </w:rPr>
      </w:pPr>
      <w:r w:rsidRPr="00800251">
        <w:rPr>
          <w:rFonts w:asciiTheme="minorHAnsi" w:hAnsiTheme="minorHAnsi" w:cstheme="minorHAnsi"/>
          <w:szCs w:val="20"/>
        </w:rPr>
        <w:t xml:space="preserve">eksploatacinių išlaidų </w:t>
      </w:r>
      <w:r w:rsidR="00164841" w:rsidRPr="00800251">
        <w:rPr>
          <w:rFonts w:asciiTheme="minorHAnsi" w:hAnsiTheme="minorHAnsi" w:cstheme="minorHAnsi"/>
          <w:szCs w:val="20"/>
        </w:rPr>
        <w:t>SĄRAŠAS</w:t>
      </w:r>
    </w:p>
    <w:p w14:paraId="388DF784"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pastato, kuriame yra Nuomos objektas, bendrojo naudojimo patalpų valymą ir higienos priemones;</w:t>
      </w:r>
    </w:p>
    <w:p w14:paraId="73E60349" w14:textId="5809CA25" w:rsidR="00936DF6" w:rsidRPr="00800251" w:rsidRDefault="00936DF6" w:rsidP="00936DF6">
      <w:pPr>
        <w:pStyle w:val="Antrat2"/>
        <w:rPr>
          <w:rFonts w:asciiTheme="minorHAnsi" w:hAnsiTheme="minorHAnsi" w:cstheme="minorHAnsi"/>
          <w:szCs w:val="20"/>
        </w:rPr>
      </w:pPr>
      <w:r w:rsidRPr="00800251">
        <w:rPr>
          <w:rFonts w:asciiTheme="minorHAnsi" w:hAnsiTheme="minorHAnsi" w:cstheme="minorHAnsi"/>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 xml:space="preserve">Augalų sodinimas ir priežiūra teritorijoje, </w:t>
      </w:r>
      <w:bookmarkStart w:id="44" w:name="_Hlk531971006"/>
      <w:r w:rsidRPr="00800251">
        <w:rPr>
          <w:rFonts w:asciiTheme="minorHAnsi" w:hAnsiTheme="minorHAnsi" w:cstheme="minorHAnsi"/>
          <w:szCs w:val="20"/>
        </w:rPr>
        <w:t>Nuomos objekto ar pastato, kuriame yra Nuomos objektas</w:t>
      </w:r>
      <w:bookmarkEnd w:id="44"/>
      <w:r w:rsidRPr="00800251">
        <w:rPr>
          <w:rFonts w:asciiTheme="minorHAnsi" w:hAnsiTheme="minorHAnsi" w:cstheme="minorHAnsi"/>
          <w:szCs w:val="20"/>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800251">
        <w:rPr>
          <w:rFonts w:asciiTheme="minorHAnsi" w:hAnsiTheme="minorHAnsi" w:cstheme="minorHAnsi"/>
          <w:szCs w:val="20"/>
        </w:rPr>
        <w:t xml:space="preserve"> (</w:t>
      </w:r>
      <w:r w:rsidRPr="00800251">
        <w:rPr>
          <w:rFonts w:asciiTheme="minorHAnsi" w:hAnsiTheme="minorHAnsi" w:cstheme="minorHAnsi"/>
          <w:szCs w:val="20"/>
        </w:rPr>
        <w:t>ar</w:t>
      </w:r>
      <w:r w:rsidR="0023444A" w:rsidRPr="00800251">
        <w:rPr>
          <w:rFonts w:asciiTheme="minorHAnsi" w:hAnsiTheme="minorHAnsi" w:cstheme="minorHAnsi"/>
          <w:szCs w:val="20"/>
        </w:rPr>
        <w:t>)</w:t>
      </w:r>
      <w:r w:rsidRPr="00800251">
        <w:rPr>
          <w:rFonts w:asciiTheme="minorHAnsi" w:hAnsiTheme="minorHAnsi" w:cstheme="minorHAnsi"/>
          <w:szCs w:val="20"/>
        </w:rPr>
        <w:t xml:space="preserve"> atnaujinimas</w:t>
      </w:r>
      <w:r w:rsidR="00BD42DF" w:rsidRPr="00800251">
        <w:rPr>
          <w:rFonts w:asciiTheme="minorHAnsi" w:hAnsiTheme="minorHAnsi" w:cstheme="minorHAnsi"/>
          <w:szCs w:val="20"/>
        </w:rPr>
        <w:t xml:space="preserve">, </w:t>
      </w:r>
      <w:r w:rsidR="004B4D29" w:rsidRPr="00800251">
        <w:rPr>
          <w:rFonts w:asciiTheme="minorHAnsi" w:hAnsiTheme="minorHAnsi" w:cstheme="minorHAnsi"/>
          <w:szCs w:val="20"/>
        </w:rPr>
        <w:t>jeigu Nuomininkas nesudaro tiesioginių šių paslaugų sutarčių.</w:t>
      </w:r>
    </w:p>
    <w:p w14:paraId="2E33C8A8" w14:textId="414B6A86"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 xml:space="preserve">Išlaidos, susijusios su </w:t>
      </w:r>
      <w:r w:rsidR="005A72C4" w:rsidRPr="00800251">
        <w:rPr>
          <w:rFonts w:asciiTheme="minorHAnsi" w:hAnsiTheme="minorHAnsi" w:cstheme="minorHAnsi"/>
          <w:szCs w:val="20"/>
        </w:rPr>
        <w:t xml:space="preserve">Nuomos objekto ar pastato, kuriame yra Nuomos objektas, </w:t>
      </w:r>
      <w:r w:rsidRPr="00800251">
        <w:rPr>
          <w:rFonts w:asciiTheme="minorHAnsi" w:hAnsiTheme="minorHAnsi" w:cstheme="minorHAnsi"/>
          <w:szCs w:val="20"/>
        </w:rPr>
        <w:t xml:space="preserve">ir </w:t>
      </w:r>
      <w:r w:rsidR="005A72C4" w:rsidRPr="00800251">
        <w:rPr>
          <w:rFonts w:asciiTheme="minorHAnsi" w:hAnsiTheme="minorHAnsi" w:cstheme="minorHAnsi"/>
          <w:szCs w:val="20"/>
        </w:rPr>
        <w:t>t</w:t>
      </w:r>
      <w:r w:rsidRPr="00800251">
        <w:rPr>
          <w:rFonts w:asciiTheme="minorHAnsi" w:hAnsiTheme="minorHAnsi" w:cstheme="minorHAnsi"/>
          <w:szCs w:val="20"/>
        </w:rPr>
        <w:t>eritorijos dezinfekcijos, parazitų kontrolės darbais, kitų teisės aktų nustatytų sanitarinių-higieninių reikalavimų vykdymu bei aprūpinimu sanitariniais-higieniniais reikmenimis</w:t>
      </w:r>
      <w:r w:rsidR="004B4D29" w:rsidRPr="00800251">
        <w:rPr>
          <w:rFonts w:asciiTheme="minorHAnsi" w:hAnsiTheme="minorHAnsi" w:cstheme="minorHAnsi"/>
          <w:szCs w:val="20"/>
        </w:rPr>
        <w:t>, jeigu Nuomininkas nesudaro tiesioginių šių paslaugų sutarčių.</w:t>
      </w:r>
    </w:p>
    <w:p w14:paraId="13A5A5F5" w14:textId="6088524A" w:rsidR="00651CA5" w:rsidRPr="00800251" w:rsidRDefault="0053473E" w:rsidP="005A72C4">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Išlaidos, susijusios su </w:t>
      </w:r>
      <w:r w:rsidR="005A72C4" w:rsidRPr="00800251">
        <w:rPr>
          <w:rFonts w:asciiTheme="minorHAnsi" w:hAnsiTheme="minorHAnsi" w:cstheme="minorHAnsi"/>
          <w:szCs w:val="20"/>
        </w:rPr>
        <w:t xml:space="preserve">Nuomos objekto </w:t>
      </w:r>
      <w:r w:rsidR="00941337" w:rsidRPr="00800251">
        <w:rPr>
          <w:rFonts w:asciiTheme="minorHAnsi" w:hAnsiTheme="minorHAnsi" w:cstheme="minorHAnsi"/>
          <w:szCs w:val="20"/>
        </w:rPr>
        <w:t xml:space="preserve">turto </w:t>
      </w:r>
      <w:r w:rsidR="00F32D56" w:rsidRPr="00800251">
        <w:rPr>
          <w:rFonts w:asciiTheme="minorHAnsi" w:hAnsiTheme="minorHAnsi" w:cstheme="minorHAnsi"/>
          <w:szCs w:val="20"/>
        </w:rPr>
        <w:t xml:space="preserve">ir </w:t>
      </w:r>
      <w:r w:rsidR="00702133" w:rsidRPr="00800251">
        <w:rPr>
          <w:rFonts w:asciiTheme="minorHAnsi" w:hAnsiTheme="minorHAnsi" w:cstheme="minorHAnsi"/>
          <w:szCs w:val="20"/>
        </w:rPr>
        <w:t>Nuomotojo/Nuomininko civilinės atsakomybės susijusios su Nuomos objekto valdymu ir priežiūra (išskyrus Nuomininko vykdomą veiklą Nuomos objekte) draudimu</w:t>
      </w:r>
      <w:r w:rsidR="005A72C4" w:rsidRPr="00800251">
        <w:rPr>
          <w:rFonts w:asciiTheme="minorHAnsi" w:hAnsiTheme="minorHAnsi" w:cstheme="minorHAnsi"/>
          <w:szCs w:val="20"/>
        </w:rPr>
        <w:t>.</w:t>
      </w:r>
    </w:p>
    <w:p w14:paraId="1445167F" w14:textId="04D183FB" w:rsidR="00D558EC" w:rsidRPr="00800251" w:rsidRDefault="00D558EC" w:rsidP="00D558EC">
      <w:pPr>
        <w:pStyle w:val="Antrat2"/>
        <w:spacing w:before="60" w:after="60"/>
        <w:rPr>
          <w:rFonts w:asciiTheme="minorHAnsi" w:hAnsiTheme="minorHAnsi" w:cstheme="minorHAnsi"/>
          <w:szCs w:val="20"/>
        </w:rPr>
      </w:pPr>
      <w:r w:rsidRPr="00800251">
        <w:rPr>
          <w:rFonts w:asciiTheme="minorHAnsi" w:hAnsiTheme="minorHAnsi" w:cstheme="minorHAnsi"/>
          <w:szCs w:val="20"/>
        </w:rPr>
        <w:t>Išlaidos, susijusios su Sutarties, jos papildymų ir (ar) pakeitimų registravimu VĮ Registrų centras Nekilnojamojo turto registre, jeigu registravimas buvo atliktas ne per Valstybės turto informacinės paieškos sistemą.</w:t>
      </w:r>
    </w:p>
    <w:p w14:paraId="7132D5B3" w14:textId="77777777" w:rsidR="00D558EC" w:rsidRPr="00800251" w:rsidRDefault="00D558EC" w:rsidP="00D558EC">
      <w:pPr>
        <w:pStyle w:val="Antrat1"/>
        <w:numPr>
          <w:ilvl w:val="0"/>
          <w:numId w:val="0"/>
        </w:numPr>
        <w:ind w:left="709"/>
      </w:pPr>
    </w:p>
    <w:p w14:paraId="4B7E4C6D" w14:textId="77777777" w:rsidR="00D558EC" w:rsidRPr="00800251" w:rsidRDefault="00D558EC" w:rsidP="00D558EC">
      <w:pPr>
        <w:pStyle w:val="Antrat2"/>
        <w:numPr>
          <w:ilvl w:val="0"/>
          <w:numId w:val="0"/>
        </w:num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5D2B3133" w14:textId="77777777" w:rsidTr="000C5110">
        <w:tc>
          <w:tcPr>
            <w:tcW w:w="2500" w:type="pct"/>
          </w:tcPr>
          <w:p w14:paraId="0D338397"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lastRenderedPageBreak/>
              <w:t>Nuomotojas</w:t>
            </w:r>
          </w:p>
          <w:p w14:paraId="0C4BF9B9"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59B7D4B8"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4FCE633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3BC028F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55EF6CBB"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5D0B679D" w14:textId="77777777" w:rsidR="00F32D56" w:rsidRPr="00800251" w:rsidRDefault="00F32D56" w:rsidP="005A3CBD">
      <w:pPr>
        <w:pStyle w:val="Paantrat"/>
        <w:rPr>
          <w:rFonts w:asciiTheme="minorHAnsi" w:hAnsiTheme="minorHAnsi" w:cstheme="minorHAnsi"/>
          <w:szCs w:val="20"/>
        </w:rPr>
        <w:sectPr w:rsidR="00F32D56" w:rsidRPr="00800251" w:rsidSect="00D67DE8">
          <w:pgSz w:w="11906" w:h="16838"/>
          <w:pgMar w:top="1418" w:right="1418" w:bottom="1418" w:left="1418" w:header="709" w:footer="709" w:gutter="0"/>
          <w:pgNumType w:start="1"/>
          <w:cols w:space="708"/>
          <w:titlePg/>
          <w:docGrid w:linePitch="360"/>
        </w:sectPr>
      </w:pPr>
    </w:p>
    <w:p w14:paraId="1992D611" w14:textId="2C3F594A" w:rsidR="00651CA5" w:rsidRPr="00800251" w:rsidRDefault="00651CA5"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3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p>
    <w:p w14:paraId="5C2340E1" w14:textId="77777777" w:rsidR="00651CA5" w:rsidRPr="00800251" w:rsidRDefault="000C5110" w:rsidP="005A3CBD">
      <w:pPr>
        <w:pStyle w:val="Pavadinimas"/>
        <w:rPr>
          <w:rFonts w:asciiTheme="minorHAnsi" w:hAnsiTheme="minorHAnsi" w:cstheme="minorHAnsi"/>
          <w:szCs w:val="20"/>
        </w:rPr>
      </w:pPr>
      <w:r w:rsidRPr="00800251">
        <w:rPr>
          <w:rFonts w:asciiTheme="minorHAnsi" w:hAnsiTheme="minorHAnsi" w:cstheme="minorHAnsi"/>
          <w:caps w:val="0"/>
          <w:szCs w:val="20"/>
        </w:rPr>
        <w:t>PATALPŲ PLANAS</w:t>
      </w:r>
    </w:p>
    <w:p w14:paraId="4F7CD28D" w14:textId="77777777" w:rsidR="00651CA5" w:rsidRPr="00800251" w:rsidRDefault="00651CA5" w:rsidP="005A3CBD">
      <w:pPr>
        <w:spacing w:before="60" w:after="60"/>
        <w:rPr>
          <w:rFonts w:asciiTheme="minorHAnsi" w:hAnsiTheme="minorHAnsi" w:cstheme="minorHAnsi"/>
          <w:szCs w:val="20"/>
        </w:rPr>
      </w:pPr>
    </w:p>
    <w:p w14:paraId="02A64AC3" w14:textId="77777777" w:rsidR="00FC2BFB" w:rsidRPr="00800251" w:rsidRDefault="00FC2BFB" w:rsidP="005A3CBD">
      <w:pPr>
        <w:spacing w:before="60" w:after="60"/>
        <w:jc w:val="center"/>
        <w:rPr>
          <w:rFonts w:asciiTheme="minorHAnsi" w:hAnsiTheme="minorHAnsi" w:cstheme="minorHAnsi"/>
          <w:szCs w:val="20"/>
        </w:rPr>
      </w:pPr>
      <w:r w:rsidRPr="00800251">
        <w:rPr>
          <w:rFonts w:asciiTheme="minorHAnsi" w:hAnsiTheme="minorHAnsi" w:cstheme="minorHAnsi"/>
          <w:szCs w:val="20"/>
        </w:rPr>
        <w:t>/Pridedama skaitmenine forma/</w:t>
      </w:r>
    </w:p>
    <w:p w14:paraId="408EBEA8" w14:textId="77777777" w:rsidR="000C5110" w:rsidRPr="00800251" w:rsidRDefault="000C5110" w:rsidP="005A3CBD">
      <w:pPr>
        <w:spacing w:before="60" w:after="60"/>
        <w:jc w:val="center"/>
        <w:rPr>
          <w:rFonts w:asciiTheme="minorHAnsi" w:hAnsiTheme="minorHAnsi" w:cstheme="minorHAnsi"/>
          <w:szCs w:val="20"/>
        </w:rPr>
      </w:pPr>
    </w:p>
    <w:p w14:paraId="3F350621" w14:textId="77777777" w:rsidR="000C5110" w:rsidRPr="00800251" w:rsidRDefault="000C5110" w:rsidP="005A3CBD">
      <w:pPr>
        <w:spacing w:before="60" w:after="60"/>
        <w:jc w:val="center"/>
        <w:rPr>
          <w:rFonts w:asciiTheme="minorHAnsi" w:hAnsiTheme="minorHAnsi" w:cstheme="minorHAnsi"/>
          <w:szCs w:val="20"/>
        </w:rPr>
      </w:pPr>
    </w:p>
    <w:p w14:paraId="7038FB53" w14:textId="77777777" w:rsidR="000C5110" w:rsidRPr="00800251" w:rsidRDefault="000C5110" w:rsidP="005A3CBD">
      <w:pPr>
        <w:spacing w:before="60" w:after="60"/>
        <w:jc w:val="center"/>
        <w:rPr>
          <w:rFonts w:asciiTheme="minorHAnsi" w:hAnsiTheme="minorHAnsi" w:cstheme="minorHAnsi"/>
          <w:szCs w:val="20"/>
        </w:rPr>
      </w:pPr>
    </w:p>
    <w:p w14:paraId="550E891A" w14:textId="77777777" w:rsidR="000C5110" w:rsidRPr="00800251" w:rsidRDefault="000C5110" w:rsidP="005A3CBD">
      <w:pPr>
        <w:spacing w:before="60" w:after="60"/>
        <w:jc w:val="center"/>
        <w:rPr>
          <w:rFonts w:asciiTheme="minorHAnsi" w:hAnsiTheme="minorHAnsi" w:cstheme="minorHAnsi"/>
          <w:szCs w:val="20"/>
        </w:rPr>
      </w:pPr>
    </w:p>
    <w:p w14:paraId="29AE7E4B" w14:textId="77777777" w:rsidR="000C5110" w:rsidRPr="00800251" w:rsidRDefault="000C5110" w:rsidP="005A3CBD">
      <w:pPr>
        <w:spacing w:before="60" w:after="60"/>
        <w:jc w:val="center"/>
        <w:rPr>
          <w:rFonts w:asciiTheme="minorHAnsi" w:hAnsiTheme="minorHAnsi" w:cstheme="minorHAnsi"/>
          <w:szCs w:val="20"/>
        </w:rPr>
      </w:pPr>
    </w:p>
    <w:p w14:paraId="262FC08A" w14:textId="77777777" w:rsidR="000C5110" w:rsidRPr="00800251" w:rsidRDefault="000C5110" w:rsidP="005A3CBD">
      <w:pPr>
        <w:spacing w:before="60" w:after="60"/>
        <w:jc w:val="center"/>
        <w:rPr>
          <w:rFonts w:asciiTheme="minorHAnsi" w:hAnsiTheme="minorHAnsi" w:cstheme="minorHAnsi"/>
          <w:szCs w:val="20"/>
        </w:rPr>
      </w:pPr>
    </w:p>
    <w:p w14:paraId="10FA37F1" w14:textId="77777777" w:rsidR="000C5110" w:rsidRPr="00800251" w:rsidRDefault="000C5110" w:rsidP="005A3CBD">
      <w:pPr>
        <w:spacing w:before="60" w:after="60"/>
        <w:jc w:val="center"/>
        <w:rPr>
          <w:rFonts w:asciiTheme="minorHAnsi" w:hAnsiTheme="minorHAnsi" w:cstheme="minorHAnsi"/>
          <w:szCs w:val="20"/>
        </w:rPr>
      </w:pPr>
    </w:p>
    <w:p w14:paraId="6A40C8CD" w14:textId="77777777" w:rsidR="000C5110" w:rsidRPr="00800251" w:rsidRDefault="000C5110" w:rsidP="005A3CBD">
      <w:pPr>
        <w:spacing w:before="60" w:after="60"/>
        <w:jc w:val="center"/>
        <w:rPr>
          <w:rFonts w:asciiTheme="minorHAnsi" w:hAnsiTheme="minorHAnsi" w:cstheme="minorHAnsi"/>
          <w:szCs w:val="20"/>
        </w:rPr>
      </w:pPr>
    </w:p>
    <w:p w14:paraId="52645FC6" w14:textId="77777777" w:rsidR="000C5110" w:rsidRPr="00800251" w:rsidRDefault="000C5110" w:rsidP="005A3CBD">
      <w:pPr>
        <w:spacing w:before="60" w:after="60"/>
        <w:jc w:val="center"/>
        <w:rPr>
          <w:rFonts w:asciiTheme="minorHAnsi" w:hAnsiTheme="minorHAnsi" w:cstheme="minorHAnsi"/>
          <w:szCs w:val="20"/>
        </w:rPr>
      </w:pPr>
    </w:p>
    <w:p w14:paraId="6FBB2012" w14:textId="77777777" w:rsidR="000C5110" w:rsidRPr="00800251" w:rsidRDefault="000C5110" w:rsidP="005A3CBD">
      <w:pPr>
        <w:spacing w:before="60" w:after="60"/>
        <w:jc w:val="center"/>
        <w:rPr>
          <w:rFonts w:asciiTheme="minorHAnsi" w:hAnsiTheme="minorHAnsi" w:cstheme="minorHAnsi"/>
          <w:szCs w:val="20"/>
        </w:rPr>
      </w:pPr>
    </w:p>
    <w:p w14:paraId="78CA3704" w14:textId="77777777" w:rsidR="000C5110" w:rsidRPr="00800251" w:rsidRDefault="000C5110" w:rsidP="005A3CBD">
      <w:pPr>
        <w:spacing w:before="60" w:after="60"/>
        <w:jc w:val="center"/>
        <w:rPr>
          <w:rFonts w:asciiTheme="minorHAnsi" w:hAnsiTheme="minorHAnsi" w:cstheme="minorHAnsi"/>
          <w:szCs w:val="20"/>
        </w:rPr>
      </w:pPr>
    </w:p>
    <w:p w14:paraId="00AD84A0" w14:textId="77777777" w:rsidR="000C5110" w:rsidRPr="00800251" w:rsidRDefault="000C5110" w:rsidP="005A3CBD">
      <w:pPr>
        <w:spacing w:before="60" w:after="60"/>
        <w:jc w:val="center"/>
        <w:rPr>
          <w:rFonts w:asciiTheme="minorHAnsi" w:hAnsiTheme="minorHAnsi" w:cstheme="minorHAnsi"/>
          <w:szCs w:val="20"/>
        </w:rPr>
      </w:pPr>
    </w:p>
    <w:p w14:paraId="1BC59E75" w14:textId="77777777" w:rsidR="000C5110" w:rsidRPr="00800251" w:rsidRDefault="000C5110" w:rsidP="005A3CBD">
      <w:pPr>
        <w:spacing w:before="60" w:after="60"/>
        <w:jc w:val="center"/>
        <w:rPr>
          <w:rFonts w:asciiTheme="minorHAnsi" w:hAnsiTheme="minorHAnsi" w:cstheme="minorHAnsi"/>
          <w:szCs w:val="20"/>
        </w:rPr>
      </w:pPr>
    </w:p>
    <w:p w14:paraId="075CA80E" w14:textId="77777777" w:rsidR="000C5110" w:rsidRPr="00800251" w:rsidRDefault="000C5110" w:rsidP="005A3CBD">
      <w:pPr>
        <w:spacing w:before="60" w:after="60"/>
        <w:jc w:val="center"/>
        <w:rPr>
          <w:rFonts w:asciiTheme="minorHAnsi" w:hAnsiTheme="minorHAnsi" w:cstheme="minorHAnsi"/>
          <w:szCs w:val="20"/>
        </w:rPr>
      </w:pPr>
    </w:p>
    <w:p w14:paraId="08A7CCE3" w14:textId="77777777" w:rsidR="000C5110" w:rsidRPr="00800251" w:rsidRDefault="000C5110" w:rsidP="005A3CBD">
      <w:pPr>
        <w:spacing w:before="60" w:after="60"/>
        <w:jc w:val="center"/>
        <w:rPr>
          <w:rFonts w:asciiTheme="minorHAnsi" w:hAnsiTheme="minorHAnsi" w:cstheme="minorHAnsi"/>
          <w:szCs w:val="20"/>
        </w:rPr>
      </w:pPr>
    </w:p>
    <w:p w14:paraId="286BC73E" w14:textId="77777777" w:rsidR="000C5110" w:rsidRPr="00800251" w:rsidRDefault="000C5110" w:rsidP="005A3CBD">
      <w:pPr>
        <w:spacing w:before="60" w:after="60"/>
        <w:jc w:val="center"/>
        <w:rPr>
          <w:rFonts w:asciiTheme="minorHAnsi" w:hAnsiTheme="minorHAnsi" w:cstheme="minorHAnsi"/>
          <w:szCs w:val="20"/>
        </w:rPr>
      </w:pPr>
    </w:p>
    <w:p w14:paraId="49C75C25" w14:textId="77777777" w:rsidR="000C5110" w:rsidRPr="00800251" w:rsidRDefault="000C5110" w:rsidP="005A3CBD">
      <w:pPr>
        <w:spacing w:before="60" w:after="60"/>
        <w:jc w:val="center"/>
        <w:rPr>
          <w:rFonts w:asciiTheme="minorHAnsi" w:hAnsiTheme="minorHAnsi" w:cstheme="minorHAnsi"/>
          <w:szCs w:val="20"/>
        </w:rPr>
      </w:pPr>
    </w:p>
    <w:p w14:paraId="0026C5A2" w14:textId="77777777" w:rsidR="000C5110" w:rsidRPr="00800251" w:rsidRDefault="000C5110" w:rsidP="005A3CBD">
      <w:pPr>
        <w:spacing w:before="60" w:after="60"/>
        <w:jc w:val="center"/>
        <w:rPr>
          <w:rFonts w:asciiTheme="minorHAnsi" w:hAnsiTheme="minorHAnsi" w:cstheme="minorHAnsi"/>
          <w:szCs w:val="20"/>
        </w:rPr>
      </w:pPr>
    </w:p>
    <w:p w14:paraId="6A788CE6" w14:textId="77777777" w:rsidR="00F32D56" w:rsidRPr="00800251" w:rsidRDefault="00F32D56" w:rsidP="005A3CBD">
      <w:pPr>
        <w:spacing w:before="60" w:after="60"/>
        <w:jc w:val="center"/>
        <w:rPr>
          <w:rFonts w:asciiTheme="minorHAnsi" w:hAnsiTheme="minorHAnsi" w:cstheme="minorHAnsi"/>
          <w:szCs w:val="20"/>
        </w:rPr>
      </w:pPr>
    </w:p>
    <w:p w14:paraId="2DC24479" w14:textId="77777777" w:rsidR="00F32D56" w:rsidRPr="00800251" w:rsidRDefault="00F32D56" w:rsidP="005A3CBD">
      <w:pPr>
        <w:spacing w:before="60" w:after="60"/>
        <w:jc w:val="center"/>
        <w:rPr>
          <w:rFonts w:asciiTheme="minorHAnsi" w:hAnsiTheme="minorHAnsi" w:cstheme="minorHAnsi"/>
          <w:szCs w:val="20"/>
        </w:rPr>
      </w:pPr>
    </w:p>
    <w:p w14:paraId="10C9B3EC" w14:textId="77777777" w:rsidR="00F32D56" w:rsidRPr="00800251" w:rsidRDefault="00F32D56" w:rsidP="005A3CBD">
      <w:pPr>
        <w:spacing w:before="60" w:after="60"/>
        <w:jc w:val="center"/>
        <w:rPr>
          <w:rFonts w:asciiTheme="minorHAnsi" w:hAnsiTheme="minorHAnsi" w:cstheme="minorHAnsi"/>
          <w:szCs w:val="20"/>
        </w:rPr>
      </w:pPr>
    </w:p>
    <w:p w14:paraId="25080FAC" w14:textId="77777777" w:rsidR="00F32D56" w:rsidRPr="00800251" w:rsidRDefault="00F32D56" w:rsidP="005A3CBD">
      <w:pPr>
        <w:spacing w:before="60" w:after="60"/>
        <w:jc w:val="center"/>
        <w:rPr>
          <w:rFonts w:asciiTheme="minorHAnsi" w:hAnsiTheme="minorHAnsi" w:cstheme="minorHAnsi"/>
          <w:szCs w:val="20"/>
        </w:rPr>
      </w:pPr>
    </w:p>
    <w:p w14:paraId="414DF008" w14:textId="77777777" w:rsidR="00F32D56" w:rsidRPr="00800251" w:rsidRDefault="00F32D56" w:rsidP="005A3CBD">
      <w:pPr>
        <w:spacing w:before="60" w:after="60"/>
        <w:jc w:val="center"/>
        <w:rPr>
          <w:rFonts w:asciiTheme="minorHAnsi" w:hAnsiTheme="minorHAnsi" w:cstheme="minorHAnsi"/>
          <w:szCs w:val="20"/>
        </w:rPr>
      </w:pPr>
    </w:p>
    <w:p w14:paraId="65FE45BC" w14:textId="77777777" w:rsidR="00F32D56" w:rsidRPr="00800251" w:rsidRDefault="00F32D56" w:rsidP="005A3CBD">
      <w:pPr>
        <w:spacing w:before="60" w:after="60"/>
        <w:jc w:val="center"/>
        <w:rPr>
          <w:rFonts w:asciiTheme="minorHAnsi" w:hAnsiTheme="minorHAnsi" w:cstheme="minorHAnsi"/>
          <w:szCs w:val="20"/>
        </w:rPr>
      </w:pPr>
    </w:p>
    <w:p w14:paraId="66C62D8A" w14:textId="77777777" w:rsidR="00F32D56" w:rsidRPr="00800251" w:rsidRDefault="00F32D56" w:rsidP="005A3CBD">
      <w:pPr>
        <w:spacing w:before="60" w:after="60"/>
        <w:jc w:val="center"/>
        <w:rPr>
          <w:rFonts w:asciiTheme="minorHAnsi" w:hAnsiTheme="minorHAnsi" w:cstheme="minorHAnsi"/>
          <w:szCs w:val="20"/>
        </w:rPr>
      </w:pPr>
    </w:p>
    <w:p w14:paraId="5BCDE4B8" w14:textId="77777777" w:rsidR="00F32D56" w:rsidRPr="00800251" w:rsidRDefault="00F32D56" w:rsidP="005A3CBD">
      <w:pPr>
        <w:spacing w:before="60" w:after="60"/>
        <w:jc w:val="center"/>
        <w:rPr>
          <w:rFonts w:asciiTheme="minorHAnsi" w:hAnsiTheme="minorHAnsi" w:cstheme="minorHAnsi"/>
          <w:szCs w:val="20"/>
        </w:rPr>
      </w:pPr>
    </w:p>
    <w:p w14:paraId="04CC3BAB" w14:textId="77777777" w:rsidR="00F32D56" w:rsidRPr="00800251" w:rsidRDefault="00F32D56" w:rsidP="005A3CBD">
      <w:pPr>
        <w:spacing w:before="60" w:after="60"/>
        <w:jc w:val="center"/>
        <w:rPr>
          <w:rFonts w:asciiTheme="minorHAnsi" w:hAnsiTheme="minorHAnsi" w:cstheme="minorHAnsi"/>
          <w:szCs w:val="20"/>
        </w:rPr>
      </w:pPr>
    </w:p>
    <w:p w14:paraId="2A19B3EA" w14:textId="08209480" w:rsidR="00F32D56" w:rsidRPr="00800251" w:rsidRDefault="00F32D56" w:rsidP="005A3CBD">
      <w:pPr>
        <w:spacing w:before="60" w:after="60"/>
        <w:jc w:val="center"/>
        <w:rPr>
          <w:rFonts w:asciiTheme="minorHAnsi" w:hAnsiTheme="minorHAnsi" w:cstheme="minorHAnsi"/>
          <w:szCs w:val="20"/>
        </w:rPr>
      </w:pPr>
    </w:p>
    <w:p w14:paraId="64EDB81B" w14:textId="0EBCDA33" w:rsidR="00D41A90" w:rsidRPr="00800251" w:rsidRDefault="00D41A90" w:rsidP="005A3CBD">
      <w:pPr>
        <w:spacing w:before="60" w:after="60"/>
        <w:jc w:val="center"/>
        <w:rPr>
          <w:rFonts w:asciiTheme="minorHAnsi" w:hAnsiTheme="minorHAnsi" w:cstheme="minorHAnsi"/>
          <w:szCs w:val="20"/>
        </w:rPr>
      </w:pPr>
    </w:p>
    <w:p w14:paraId="146BFD40" w14:textId="77777777" w:rsidR="00D41A90" w:rsidRPr="00800251" w:rsidRDefault="00D41A90" w:rsidP="005A3CBD">
      <w:pPr>
        <w:spacing w:before="60" w:after="60"/>
        <w:jc w:val="center"/>
        <w:rPr>
          <w:rFonts w:asciiTheme="minorHAnsi" w:hAnsiTheme="minorHAnsi" w:cstheme="minorHAnsi"/>
          <w:szCs w:val="20"/>
        </w:rPr>
      </w:pPr>
    </w:p>
    <w:p w14:paraId="3717D29A" w14:textId="77777777" w:rsidR="00F32D56" w:rsidRPr="00800251" w:rsidRDefault="00F32D56" w:rsidP="005A3CBD">
      <w:pPr>
        <w:spacing w:before="60" w:after="60"/>
        <w:jc w:val="center"/>
        <w:rPr>
          <w:rFonts w:asciiTheme="minorHAnsi" w:hAnsiTheme="minorHAnsi" w:cstheme="minorHAnsi"/>
          <w:szCs w:val="20"/>
        </w:rPr>
      </w:pPr>
    </w:p>
    <w:p w14:paraId="27F7396F" w14:textId="77777777" w:rsidR="00F32D56" w:rsidRPr="00800251" w:rsidRDefault="00F32D56" w:rsidP="005A3CBD">
      <w:pPr>
        <w:spacing w:before="60" w:after="60"/>
        <w:jc w:val="center"/>
        <w:rPr>
          <w:rFonts w:asciiTheme="minorHAnsi" w:hAnsiTheme="minorHAnsi" w:cstheme="minorHAnsi"/>
          <w:szCs w:val="20"/>
        </w:rPr>
      </w:pPr>
    </w:p>
    <w:p w14:paraId="4122D849" w14:textId="77777777" w:rsidR="00F32D56" w:rsidRPr="00800251" w:rsidRDefault="00F32D56" w:rsidP="0043465E">
      <w:pPr>
        <w:spacing w:before="60" w:after="60"/>
        <w:rPr>
          <w:rFonts w:asciiTheme="minorHAnsi" w:hAnsiTheme="minorHAnsi" w:cstheme="minorHAnsi"/>
          <w:szCs w:val="20"/>
        </w:rPr>
      </w:pPr>
    </w:p>
    <w:p w14:paraId="70D03EFC" w14:textId="77777777" w:rsidR="00F32D56" w:rsidRPr="00800251" w:rsidRDefault="00F32D56" w:rsidP="0043465E">
      <w:pPr>
        <w:spacing w:before="60" w:after="60"/>
        <w:rPr>
          <w:rFonts w:asciiTheme="minorHAnsi" w:hAnsiTheme="minorHAnsi" w:cstheme="minorHAnsi"/>
          <w:szCs w:val="20"/>
        </w:rPr>
      </w:pPr>
    </w:p>
    <w:p w14:paraId="1699F61B" w14:textId="77777777" w:rsidR="000C5110" w:rsidRPr="00800251" w:rsidRDefault="000C5110" w:rsidP="0043465E">
      <w:pPr>
        <w:spacing w:before="60" w:after="60"/>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0F7F4D3A" w14:textId="77777777" w:rsidTr="000C5110">
        <w:tc>
          <w:tcPr>
            <w:tcW w:w="2500" w:type="pct"/>
          </w:tcPr>
          <w:p w14:paraId="2B832E25"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628E1BB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Nuomotojas</w:t>
            </w:r>
          </w:p>
          <w:p w14:paraId="00CB620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157B7E42"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3DA75ECD"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58ECC5FC"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0E743F19"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1CA560CD"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21C258C1" w14:textId="77777777" w:rsidR="000C5110" w:rsidRPr="00800251" w:rsidRDefault="000C5110" w:rsidP="005A3CBD">
      <w:pPr>
        <w:spacing w:before="60" w:after="60"/>
        <w:jc w:val="center"/>
        <w:rPr>
          <w:rFonts w:asciiTheme="minorHAnsi" w:hAnsiTheme="minorHAnsi" w:cstheme="minorHAnsi"/>
          <w:szCs w:val="20"/>
        </w:rPr>
      </w:pPr>
    </w:p>
    <w:p w14:paraId="37D39DCF" w14:textId="77777777" w:rsidR="00F32D56" w:rsidRPr="00800251" w:rsidRDefault="00F32D56" w:rsidP="005A3CBD">
      <w:pPr>
        <w:pStyle w:val="Paantrat"/>
        <w:rPr>
          <w:rFonts w:asciiTheme="minorHAnsi" w:hAnsiTheme="minorHAnsi" w:cstheme="minorHAnsi"/>
          <w:szCs w:val="20"/>
        </w:rPr>
        <w:sectPr w:rsidR="00F32D56" w:rsidRPr="00800251" w:rsidSect="00D67DE8">
          <w:pgSz w:w="11906" w:h="16838" w:code="9"/>
          <w:pgMar w:top="1418" w:right="1418" w:bottom="1418" w:left="1418" w:header="709" w:footer="709" w:gutter="0"/>
          <w:pgNumType w:start="1"/>
          <w:cols w:space="708"/>
          <w:titlePg/>
          <w:docGrid w:linePitch="360"/>
        </w:sectPr>
      </w:pPr>
    </w:p>
    <w:p w14:paraId="4C59E2CB" w14:textId="661B47D9" w:rsidR="00651CA5" w:rsidRPr="00800251" w:rsidRDefault="00FC2BFB"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4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p>
    <w:p w14:paraId="52F02A61" w14:textId="77777777" w:rsidR="00FC2BFB" w:rsidRPr="00800251" w:rsidRDefault="000C5110" w:rsidP="005A3CBD">
      <w:pPr>
        <w:pStyle w:val="Pavadinimas"/>
        <w:rPr>
          <w:rFonts w:asciiTheme="minorHAnsi" w:hAnsiTheme="minorHAnsi" w:cstheme="minorHAnsi"/>
          <w:szCs w:val="20"/>
        </w:rPr>
      </w:pPr>
      <w:r w:rsidRPr="00800251">
        <w:rPr>
          <w:rFonts w:asciiTheme="minorHAnsi" w:hAnsiTheme="minorHAnsi" w:cstheme="minorHAnsi"/>
          <w:caps w:val="0"/>
          <w:szCs w:val="20"/>
        </w:rPr>
        <w:t>PERDAVIMO-PRIĖMIMO AKTAS</w:t>
      </w:r>
    </w:p>
    <w:p w14:paraId="6296A59A" w14:textId="7DBA8115" w:rsidR="00FC2BFB" w:rsidRPr="00800251" w:rsidRDefault="00DC5BC9" w:rsidP="00DC5BC9">
      <w:pPr>
        <w:spacing w:before="60" w:after="60"/>
        <w:jc w:val="cente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w:t>
      </w:r>
      <w:r w:rsidRPr="00800251">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[vieta]</w:t>
      </w:r>
      <w:r w:rsidRPr="00800251">
        <w:rPr>
          <w:rFonts w:asciiTheme="minorHAnsi" w:hAnsiTheme="minorHAnsi" w:cstheme="minorHAnsi"/>
          <w:color w:val="2B579A"/>
          <w:szCs w:val="20"/>
          <w:shd w:val="clear" w:color="auto" w:fill="E6E6E6"/>
        </w:rPr>
        <w:fldChar w:fldCharType="end"/>
      </w:r>
    </w:p>
    <w:p w14:paraId="07D4D2D1" w14:textId="7C851F16" w:rsidR="000C5110" w:rsidRPr="00800251" w:rsidRDefault="000C5110" w:rsidP="000C5110">
      <w:pPr>
        <w:rPr>
          <w:rFonts w:asciiTheme="minorHAnsi" w:hAnsiTheme="minorHAnsi" w:cstheme="minorHAnsi"/>
          <w:szCs w:val="20"/>
        </w:rPr>
      </w:pPr>
      <w:r w:rsidRPr="00800251">
        <w:rPr>
          <w:rFonts w:asciiTheme="minorHAnsi" w:hAnsiTheme="minorHAnsi" w:cstheme="minorHAnsi"/>
          <w:szCs w:val="20"/>
        </w:rPr>
        <w:t xml:space="preserve">Valstybės įmonė Turto bankas, juridinio asmens kodas 112021042, registruota adresu Vilniaus m. sav. Vilniaus m. Kęstučio g. 45 (toliau – </w:t>
      </w:r>
      <w:r w:rsidRPr="00800251">
        <w:rPr>
          <w:rFonts w:asciiTheme="minorHAnsi" w:hAnsiTheme="minorHAnsi" w:cstheme="minorHAnsi"/>
          <w:b/>
          <w:szCs w:val="20"/>
        </w:rPr>
        <w:t>Nuomotojas</w:t>
      </w:r>
      <w:r w:rsidRPr="00800251">
        <w:rPr>
          <w:rFonts w:asciiTheme="minorHAnsi" w:hAnsiTheme="minorHAnsi" w:cstheme="minorHAnsi"/>
          <w:szCs w:val="20"/>
        </w:rPr>
        <w:t xml:space="preserve">), atstovaujama </w:t>
      </w:r>
      <w:r w:rsidR="00F32D56" w:rsidRPr="00800251">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bookmarkStart w:id="45" w:name="Text28"/>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[atstovas]</w:t>
      </w:r>
      <w:r w:rsidR="00F32D56" w:rsidRPr="00800251">
        <w:rPr>
          <w:rFonts w:asciiTheme="minorHAnsi" w:hAnsiTheme="minorHAnsi" w:cstheme="minorHAnsi"/>
          <w:color w:val="2B579A"/>
          <w:szCs w:val="20"/>
          <w:shd w:val="clear" w:color="auto" w:fill="E6E6E6"/>
        </w:rPr>
        <w:fldChar w:fldCharType="end"/>
      </w:r>
      <w:bookmarkEnd w:id="45"/>
      <w:r w:rsidRPr="00800251">
        <w:rPr>
          <w:rFonts w:asciiTheme="minorHAnsi" w:hAnsiTheme="minorHAnsi" w:cstheme="minorHAnsi"/>
          <w:szCs w:val="20"/>
        </w:rPr>
        <w:t xml:space="preserve">, perduoda, o </w:t>
      </w:r>
    </w:p>
    <w:p w14:paraId="0AA8466A" w14:textId="4EF53A2E" w:rsidR="000C5110" w:rsidRPr="00800251" w:rsidRDefault="00F32D56" w:rsidP="000C5110">
      <w:pP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29"/>
            <w:enabled/>
            <w:calcOnExit w:val="0"/>
            <w:textInput>
              <w:default w:val="[pavadinimas]"/>
            </w:textInput>
          </w:ffData>
        </w:fldChar>
      </w:r>
      <w:bookmarkStart w:id="46" w:name="Text29"/>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[pavadinimas]</w:t>
      </w:r>
      <w:r w:rsidRPr="00800251">
        <w:rPr>
          <w:rFonts w:asciiTheme="minorHAnsi" w:hAnsiTheme="minorHAnsi" w:cstheme="minorHAnsi"/>
          <w:color w:val="2B579A"/>
          <w:szCs w:val="20"/>
          <w:shd w:val="clear" w:color="auto" w:fill="E6E6E6"/>
        </w:rPr>
        <w:fldChar w:fldCharType="end"/>
      </w:r>
      <w:bookmarkEnd w:id="46"/>
      <w:r w:rsidR="000C5110" w:rsidRPr="00800251">
        <w:rPr>
          <w:rFonts w:asciiTheme="minorHAnsi" w:hAnsiTheme="minorHAnsi" w:cstheme="minorHAnsi"/>
          <w:szCs w:val="20"/>
        </w:rPr>
        <w:t xml:space="preserve">, juridinio asmens kodas </w:t>
      </w:r>
      <w:r w:rsidRPr="00800251">
        <w:rPr>
          <w:rFonts w:asciiTheme="minorHAnsi" w:hAnsiTheme="minorHAnsi" w:cstheme="minorHAnsi"/>
          <w:color w:val="2B579A"/>
          <w:szCs w:val="20"/>
          <w:shd w:val="clear" w:color="auto" w:fill="E6E6E6"/>
        </w:rPr>
        <w:fldChar w:fldCharType="begin">
          <w:ffData>
            <w:name w:val="Text30"/>
            <w:enabled/>
            <w:calcOnExit w:val="0"/>
            <w:textInput>
              <w:default w:val="[kodas]"/>
            </w:textInput>
          </w:ffData>
        </w:fldChar>
      </w:r>
      <w:bookmarkStart w:id="47" w:name="Text30"/>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bookmarkEnd w:id="47"/>
      <w:r w:rsidR="000C5110" w:rsidRPr="00800251">
        <w:rPr>
          <w:rFonts w:asciiTheme="minorHAnsi" w:hAnsiTheme="minorHAnsi" w:cstheme="minorHAnsi"/>
          <w:szCs w:val="20"/>
        </w:rPr>
        <w:t xml:space="preserve">, registruota adresu </w:t>
      </w:r>
      <w:r w:rsidRPr="00800251">
        <w:rPr>
          <w:rFonts w:asciiTheme="minorHAnsi" w:hAnsiTheme="minorHAnsi" w:cstheme="minorHAnsi"/>
          <w:color w:val="2B579A"/>
          <w:szCs w:val="20"/>
          <w:shd w:val="clear" w:color="auto" w:fill="E6E6E6"/>
        </w:rPr>
        <w:fldChar w:fldCharType="begin">
          <w:ffData>
            <w:name w:val="Text31"/>
            <w:enabled/>
            <w:calcOnExit w:val="0"/>
            <w:textInput>
              <w:default w:val="[adresas]"/>
            </w:textInput>
          </w:ffData>
        </w:fldChar>
      </w:r>
      <w:bookmarkStart w:id="48" w:name="Text3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[adresas]</w:t>
      </w:r>
      <w:r w:rsidRPr="00800251">
        <w:rPr>
          <w:rFonts w:asciiTheme="minorHAnsi" w:hAnsiTheme="minorHAnsi" w:cstheme="minorHAnsi"/>
          <w:color w:val="2B579A"/>
          <w:szCs w:val="20"/>
          <w:shd w:val="clear" w:color="auto" w:fill="E6E6E6"/>
        </w:rPr>
        <w:fldChar w:fldCharType="end"/>
      </w:r>
      <w:bookmarkEnd w:id="48"/>
      <w:r w:rsidR="000C5110" w:rsidRPr="00800251">
        <w:rPr>
          <w:rFonts w:asciiTheme="minorHAnsi" w:hAnsiTheme="minorHAnsi" w:cstheme="minorHAnsi"/>
          <w:szCs w:val="20"/>
        </w:rPr>
        <w:t xml:space="preserve"> (toliau – </w:t>
      </w:r>
      <w:r w:rsidR="000C5110" w:rsidRPr="00800251">
        <w:rPr>
          <w:rFonts w:asciiTheme="minorHAnsi" w:hAnsiTheme="minorHAnsi" w:cstheme="minorHAnsi"/>
          <w:b/>
          <w:szCs w:val="20"/>
        </w:rPr>
        <w:t>Nuomininkas</w:t>
      </w:r>
      <w:r w:rsidR="000C5110" w:rsidRPr="00800251">
        <w:rPr>
          <w:rFonts w:asciiTheme="minorHAnsi" w:hAnsiTheme="minorHAnsi" w:cstheme="minorHAnsi"/>
          <w:szCs w:val="20"/>
        </w:rPr>
        <w:t xml:space="preserve">), atstovaujama </w:t>
      </w:r>
      <w:r w:rsidRPr="00800251">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[atstovas]</w:t>
      </w:r>
      <w:r w:rsidRPr="00800251">
        <w:rPr>
          <w:rFonts w:asciiTheme="minorHAnsi" w:hAnsiTheme="minorHAnsi" w:cstheme="minorHAnsi"/>
          <w:color w:val="2B579A"/>
          <w:szCs w:val="20"/>
          <w:shd w:val="clear" w:color="auto" w:fill="E6E6E6"/>
        </w:rPr>
        <w:fldChar w:fldCharType="end"/>
      </w:r>
      <w:r w:rsidR="000C5110" w:rsidRPr="00800251">
        <w:rPr>
          <w:rFonts w:asciiTheme="minorHAnsi" w:hAnsiTheme="minorHAnsi" w:cstheme="minorHAnsi"/>
          <w:szCs w:val="20"/>
        </w:rPr>
        <w:t>, priima</w:t>
      </w:r>
    </w:p>
    <w:p w14:paraId="74A2039B" w14:textId="3A075E2F" w:rsidR="00DC5BC9" w:rsidRPr="00800251" w:rsidRDefault="000C5110" w:rsidP="000C5110">
      <w:pPr>
        <w:rPr>
          <w:rFonts w:asciiTheme="minorHAnsi" w:hAnsiTheme="minorHAnsi" w:cstheme="minorHAnsi"/>
          <w:szCs w:val="20"/>
        </w:rPr>
      </w:pPr>
      <w:r w:rsidRPr="00800251">
        <w:rPr>
          <w:rFonts w:asciiTheme="minorHAnsi" w:hAnsiTheme="minorHAnsi" w:cstheme="minorHAnsi"/>
          <w:szCs w:val="20"/>
        </w:rPr>
        <w:t xml:space="preserve">Nuomotojo ir Nuomininko </w:t>
      </w:r>
      <w:r w:rsidRPr="00800251">
        <w:rPr>
          <w:rFonts w:asciiTheme="minorHAnsi" w:hAnsiTheme="minorHAnsi" w:cstheme="minorHAnsi"/>
          <w:color w:val="2B579A"/>
          <w:szCs w:val="20"/>
          <w:shd w:val="clear" w:color="auto" w:fill="E6E6E6"/>
        </w:rPr>
        <w:fldChar w:fldCharType="begin">
          <w:ffData>
            <w:name w:val="Text33"/>
            <w:enabled/>
            <w:calcOnExit w:val="0"/>
            <w:textInput>
              <w:default w:val="[data]"/>
            </w:textInput>
          </w:ffData>
        </w:fldChar>
      </w:r>
      <w:bookmarkStart w:id="49" w:name="Text3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bookmarkEnd w:id="49"/>
      <w:r w:rsidRPr="00800251">
        <w:rPr>
          <w:rFonts w:asciiTheme="minorHAnsi" w:hAnsiTheme="minorHAnsi" w:cstheme="minorHAnsi"/>
          <w:szCs w:val="20"/>
        </w:rPr>
        <w:t xml:space="preserve"> sudarytos Nuomos sutarties Nr. </w:t>
      </w:r>
      <w:r w:rsidRPr="00800251">
        <w:rPr>
          <w:rFonts w:asciiTheme="minorHAnsi" w:hAnsiTheme="minorHAnsi" w:cstheme="minorHAnsi"/>
          <w:color w:val="2B579A"/>
          <w:szCs w:val="20"/>
          <w:shd w:val="clear" w:color="auto" w:fill="E6E6E6"/>
        </w:rPr>
        <w:fldChar w:fldCharType="begin">
          <w:ffData>
            <w:name w:val="Text34"/>
            <w:enabled/>
            <w:calcOnExit w:val="0"/>
            <w:textInput>
              <w:default w:val="[numeris]"/>
            </w:textInput>
          </w:ffData>
        </w:fldChar>
      </w:r>
      <w:bookmarkStart w:id="50" w:name="Text3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bookmarkEnd w:id="50"/>
      <w:r w:rsidRPr="00800251">
        <w:rPr>
          <w:rFonts w:asciiTheme="minorHAnsi" w:hAnsiTheme="minorHAnsi" w:cstheme="minorHAnsi"/>
          <w:szCs w:val="20"/>
        </w:rPr>
        <w:t xml:space="preserve"> (toliau – </w:t>
      </w:r>
      <w:r w:rsidRPr="00800251">
        <w:rPr>
          <w:rFonts w:asciiTheme="minorHAnsi" w:hAnsiTheme="minorHAnsi" w:cstheme="minorHAnsi"/>
          <w:b/>
          <w:szCs w:val="20"/>
        </w:rPr>
        <w:t>Nuomos sutartis</w:t>
      </w:r>
      <w:r w:rsidRPr="00800251">
        <w:rPr>
          <w:rFonts w:asciiTheme="minorHAnsi" w:hAnsiTheme="minorHAnsi" w:cstheme="minorHAnsi"/>
          <w:szCs w:val="20"/>
        </w:rPr>
        <w:t xml:space="preserve">) Specialiosiose sąlygose nurodytą Nuomos objektą (toliau – </w:t>
      </w:r>
      <w:r w:rsidRPr="00800251">
        <w:rPr>
          <w:rFonts w:asciiTheme="minorHAnsi" w:hAnsiTheme="minorHAnsi" w:cstheme="minorHAnsi"/>
          <w:b/>
          <w:szCs w:val="20"/>
        </w:rPr>
        <w:t>Nuomos objektas</w:t>
      </w:r>
      <w:r w:rsidRPr="00800251">
        <w:rPr>
          <w:rFonts w:asciiTheme="minorHAnsi" w:hAnsiTheme="minorHAnsi" w:cstheme="minorHAnsi"/>
          <w:szCs w:val="20"/>
        </w:rPr>
        <w:t xml:space="preserve">). </w:t>
      </w:r>
      <w:r w:rsidR="00DC5BC9" w:rsidRPr="00800251">
        <w:rPr>
          <w:rFonts w:asciiTheme="minorHAnsi" w:hAnsiTheme="minorHAnsi" w:cstheme="minorHAnsi"/>
          <w:szCs w:val="20"/>
        </w:rPr>
        <w:t xml:space="preserve">Kartu su </w:t>
      </w:r>
      <w:r w:rsidRPr="00800251">
        <w:rPr>
          <w:rFonts w:asciiTheme="minorHAnsi" w:hAnsiTheme="minorHAnsi" w:cstheme="minorHAnsi"/>
          <w:szCs w:val="20"/>
        </w:rPr>
        <w:t xml:space="preserve">Nuomos objektu Nuomotojas </w:t>
      </w:r>
      <w:r w:rsidR="00DC5BC9" w:rsidRPr="00800251">
        <w:rPr>
          <w:rFonts w:asciiTheme="minorHAnsi" w:hAnsiTheme="minorHAnsi" w:cstheme="minorHAnsi"/>
          <w:szCs w:val="20"/>
        </w:rPr>
        <w:t xml:space="preserve">perduoda </w:t>
      </w:r>
      <w:r w:rsidRPr="00800251">
        <w:rPr>
          <w:rFonts w:asciiTheme="minorHAnsi" w:hAnsiTheme="minorHAnsi" w:cstheme="minorHAnsi"/>
          <w:szCs w:val="20"/>
        </w:rPr>
        <w:t>Nuomininkui</w:t>
      </w:r>
      <w:r w:rsidR="00DC5BC9" w:rsidRPr="00800251">
        <w:rPr>
          <w:rFonts w:asciiTheme="minorHAnsi" w:hAnsiTheme="minorHAnsi" w:cstheme="minorHAnsi"/>
          <w:szCs w:val="20"/>
        </w:rPr>
        <w:t>:</w:t>
      </w:r>
    </w:p>
    <w:p w14:paraId="06714CDF" w14:textId="6397E930" w:rsidR="00DC5BC9" w:rsidRPr="00800251" w:rsidRDefault="00F32D56" w:rsidP="000C5110">
      <w:pP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bookmarkStart w:id="51" w:name="Text4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[vnt. skaičius]</w:t>
      </w:r>
      <w:r w:rsidRPr="00800251">
        <w:rPr>
          <w:rFonts w:asciiTheme="minorHAnsi" w:hAnsiTheme="minorHAnsi" w:cstheme="minorHAnsi"/>
          <w:color w:val="2B579A"/>
          <w:szCs w:val="20"/>
          <w:shd w:val="clear" w:color="auto" w:fill="E6E6E6"/>
        </w:rPr>
        <w:fldChar w:fldCharType="end"/>
      </w:r>
      <w:bookmarkEnd w:id="51"/>
      <w:r w:rsidR="000C5110" w:rsidRPr="00800251">
        <w:rPr>
          <w:rFonts w:asciiTheme="minorHAnsi" w:hAnsiTheme="minorHAnsi" w:cstheme="minorHAnsi"/>
          <w:szCs w:val="20"/>
        </w:rPr>
        <w:t xml:space="preserve"> </w:t>
      </w:r>
      <w:r w:rsidR="00DC5BC9" w:rsidRPr="00800251">
        <w:rPr>
          <w:rFonts w:asciiTheme="minorHAnsi" w:hAnsiTheme="minorHAnsi" w:cstheme="minorHAnsi"/>
          <w:szCs w:val="20"/>
        </w:rPr>
        <w:t xml:space="preserve">komplektų raktų nuo įėjimo į </w:t>
      </w:r>
      <w:r w:rsidR="000C5110" w:rsidRPr="00800251">
        <w:rPr>
          <w:rFonts w:asciiTheme="minorHAnsi" w:hAnsiTheme="minorHAnsi" w:cstheme="minorHAnsi"/>
          <w:szCs w:val="20"/>
        </w:rPr>
        <w:t xml:space="preserve">Nuomos objektą </w:t>
      </w:r>
      <w:r w:rsidR="00DC5BC9" w:rsidRPr="00800251">
        <w:rPr>
          <w:rFonts w:asciiTheme="minorHAnsi" w:hAnsiTheme="minorHAnsi" w:cstheme="minorHAnsi"/>
          <w:szCs w:val="20"/>
        </w:rPr>
        <w:t>ar kabinetų;</w:t>
      </w:r>
    </w:p>
    <w:p w14:paraId="439EA85B" w14:textId="3DDE79FE" w:rsidR="00DC5BC9" w:rsidRPr="00800251" w:rsidRDefault="00F32D56" w:rsidP="000C5110">
      <w:pP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[vnt. skaičius]</w:t>
      </w:r>
      <w:r w:rsidRPr="00800251">
        <w:rPr>
          <w:rFonts w:asciiTheme="minorHAnsi" w:hAnsiTheme="minorHAnsi" w:cstheme="minorHAnsi"/>
          <w:color w:val="2B579A"/>
          <w:szCs w:val="20"/>
          <w:shd w:val="clear" w:color="auto" w:fill="E6E6E6"/>
        </w:rPr>
        <w:fldChar w:fldCharType="end"/>
      </w:r>
      <w:r w:rsidR="000C5110" w:rsidRPr="00800251">
        <w:rPr>
          <w:rFonts w:asciiTheme="minorHAnsi" w:hAnsiTheme="minorHAnsi" w:cstheme="minorHAnsi"/>
          <w:szCs w:val="20"/>
        </w:rPr>
        <w:t xml:space="preserve"> </w:t>
      </w:r>
      <w:r w:rsidR="00DC5BC9" w:rsidRPr="00800251">
        <w:rPr>
          <w:rFonts w:asciiTheme="minorHAnsi" w:hAnsiTheme="minorHAnsi" w:cstheme="minorHAnsi"/>
          <w:szCs w:val="20"/>
        </w:rPr>
        <w:t xml:space="preserve">įėjimo į </w:t>
      </w:r>
      <w:r w:rsidR="000C5110" w:rsidRPr="00800251">
        <w:rPr>
          <w:rFonts w:asciiTheme="minorHAnsi" w:hAnsiTheme="minorHAnsi" w:cstheme="minorHAnsi"/>
          <w:szCs w:val="20"/>
        </w:rPr>
        <w:t xml:space="preserve">Nuomos objektą </w:t>
      </w:r>
      <w:r w:rsidR="00DC5BC9" w:rsidRPr="00800251">
        <w:rPr>
          <w:rFonts w:asciiTheme="minorHAnsi" w:hAnsiTheme="minorHAnsi" w:cstheme="minorHAnsi"/>
          <w:szCs w:val="20"/>
        </w:rPr>
        <w:t>kortelių;</w:t>
      </w:r>
    </w:p>
    <w:p w14:paraId="38AD7E61" w14:textId="23C45EED" w:rsidR="00DC5BC9" w:rsidRPr="00800251" w:rsidRDefault="00DC5BC9" w:rsidP="000C5110">
      <w:pPr>
        <w:rPr>
          <w:rFonts w:asciiTheme="minorHAnsi" w:hAnsiTheme="minorHAnsi" w:cstheme="minorHAnsi"/>
          <w:szCs w:val="20"/>
        </w:rPr>
      </w:pPr>
      <w:r w:rsidRPr="00800251">
        <w:rPr>
          <w:rFonts w:asciiTheme="minorHAnsi" w:hAnsiTheme="minorHAnsi" w:cstheme="minorHAnsi"/>
          <w:szCs w:val="20"/>
        </w:rPr>
        <w:t xml:space="preserve">kita: </w:t>
      </w:r>
      <w:r w:rsidR="00F32D56" w:rsidRPr="00800251">
        <w:rPr>
          <w:rFonts w:asciiTheme="minorHAnsi" w:hAnsiTheme="minorHAnsi" w:cstheme="minorHAnsi"/>
          <w:color w:val="2B579A"/>
          <w:szCs w:val="20"/>
          <w:shd w:val="clear" w:color="auto" w:fill="E6E6E6"/>
        </w:rPr>
        <w:fldChar w:fldCharType="begin">
          <w:ffData>
            <w:name w:val=""/>
            <w:enabled/>
            <w:calcOnExit w:val="0"/>
            <w:textInput>
              <w:default w:val="[perduodami objektai]"/>
            </w:textInput>
          </w:ffData>
        </w:fldChar>
      </w:r>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[perduodami objektai]</w:t>
      </w:r>
      <w:r w:rsidR="00F32D56"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w:t>
      </w:r>
    </w:p>
    <w:p w14:paraId="72D6287A" w14:textId="77777777" w:rsidR="00DC5BC9" w:rsidRPr="00800251" w:rsidRDefault="00DC5BC9" w:rsidP="000C5110">
      <w:pPr>
        <w:rPr>
          <w:rFonts w:asciiTheme="minorHAnsi" w:hAnsiTheme="minorHAnsi" w:cstheme="minorHAnsi"/>
          <w:szCs w:val="20"/>
        </w:rPr>
      </w:pPr>
    </w:p>
    <w:p w14:paraId="1CDBB6F9" w14:textId="77777777" w:rsidR="00DC5BC9" w:rsidRPr="00800251" w:rsidRDefault="000C5110" w:rsidP="000C5110">
      <w:pPr>
        <w:rPr>
          <w:rFonts w:asciiTheme="minorHAnsi" w:hAnsiTheme="minorHAnsi" w:cstheme="minorHAnsi"/>
          <w:szCs w:val="20"/>
        </w:rPr>
      </w:pPr>
      <w:r w:rsidRPr="00800251">
        <w:rPr>
          <w:rFonts w:asciiTheme="minorHAnsi" w:hAnsiTheme="minorHAnsi" w:cstheme="minorHAnsi"/>
          <w:szCs w:val="20"/>
        </w:rPr>
        <w:t>N</w:t>
      </w:r>
      <w:r w:rsidR="00DC5BC9" w:rsidRPr="00800251">
        <w:rPr>
          <w:rFonts w:asciiTheme="minorHAnsi" w:hAnsiTheme="minorHAnsi" w:cstheme="minorHAnsi"/>
          <w:szCs w:val="20"/>
        </w:rPr>
        <w:t xml:space="preserve">uomotojas ir </w:t>
      </w:r>
      <w:r w:rsidRPr="00800251">
        <w:rPr>
          <w:rFonts w:asciiTheme="minorHAnsi" w:hAnsiTheme="minorHAnsi" w:cstheme="minorHAnsi"/>
          <w:szCs w:val="20"/>
        </w:rPr>
        <w:t>N</w:t>
      </w:r>
      <w:r w:rsidR="00DC5BC9" w:rsidRPr="00800251">
        <w:rPr>
          <w:rFonts w:asciiTheme="minorHAnsi" w:hAnsiTheme="minorHAnsi" w:cstheme="minorHAnsi"/>
          <w:szCs w:val="20"/>
        </w:rPr>
        <w:t xml:space="preserve">uomininkas patvirtina, kad šio </w:t>
      </w:r>
      <w:r w:rsidRPr="00800251">
        <w:rPr>
          <w:rFonts w:asciiTheme="minorHAnsi" w:hAnsiTheme="minorHAnsi" w:cstheme="minorHAnsi"/>
          <w:szCs w:val="20"/>
        </w:rPr>
        <w:t>P</w:t>
      </w:r>
      <w:r w:rsidR="00DC5BC9" w:rsidRPr="00800251">
        <w:rPr>
          <w:rFonts w:asciiTheme="minorHAnsi" w:hAnsiTheme="minorHAnsi" w:cstheme="minorHAnsi"/>
          <w:szCs w:val="20"/>
        </w:rPr>
        <w:t xml:space="preserve">erdavimo – priėmimo akto pasirašymo dieną </w:t>
      </w:r>
      <w:r w:rsidRPr="00800251">
        <w:rPr>
          <w:rFonts w:asciiTheme="minorHAnsi" w:hAnsiTheme="minorHAnsi" w:cstheme="minorHAnsi"/>
          <w:szCs w:val="20"/>
        </w:rPr>
        <w:t>Nuomos objekto</w:t>
      </w:r>
      <w:r w:rsidR="00DC5BC9" w:rsidRPr="00800251">
        <w:rPr>
          <w:rFonts w:asciiTheme="minorHAnsi" w:hAnsiTheme="minorHAnsi" w:cstheme="minorHAnsi"/>
          <w:szCs w:val="20"/>
        </w:rPr>
        <w:t xml:space="preserve"> būklė atitinka </w:t>
      </w:r>
      <w:r w:rsidRPr="00800251">
        <w:rPr>
          <w:rFonts w:asciiTheme="minorHAnsi" w:hAnsiTheme="minorHAnsi" w:cstheme="minorHAnsi"/>
          <w:szCs w:val="20"/>
        </w:rPr>
        <w:t>N</w:t>
      </w:r>
      <w:r w:rsidR="00DC5BC9" w:rsidRPr="00800251">
        <w:rPr>
          <w:rFonts w:asciiTheme="minorHAnsi" w:hAnsiTheme="minorHAnsi" w:cstheme="minorHAnsi"/>
          <w:szCs w:val="20"/>
        </w:rPr>
        <w:t>uomos sutarties sąlygas.</w:t>
      </w:r>
    </w:p>
    <w:p w14:paraId="3407429A" w14:textId="77777777" w:rsidR="00DC5BC9" w:rsidRPr="00800251" w:rsidRDefault="000C5110" w:rsidP="000C5110">
      <w:pPr>
        <w:rPr>
          <w:rFonts w:asciiTheme="minorHAnsi" w:hAnsiTheme="minorHAnsi" w:cstheme="minorHAnsi"/>
          <w:szCs w:val="20"/>
        </w:rPr>
      </w:pPr>
      <w:r w:rsidRPr="00800251">
        <w:rPr>
          <w:rFonts w:asciiTheme="minorHAnsi" w:hAnsiTheme="minorHAnsi" w:cstheme="minorHAnsi"/>
          <w:szCs w:val="20"/>
        </w:rPr>
        <w:t>N</w:t>
      </w:r>
      <w:r w:rsidR="00DC5BC9" w:rsidRPr="00800251">
        <w:rPr>
          <w:rFonts w:asciiTheme="minorHAnsi" w:hAnsiTheme="minorHAnsi" w:cstheme="minorHAnsi"/>
          <w:szCs w:val="20"/>
        </w:rPr>
        <w:t xml:space="preserve">uomininkas patvirtina, kad jis yra susipažinęs su </w:t>
      </w:r>
      <w:r w:rsidRPr="00800251">
        <w:rPr>
          <w:rFonts w:asciiTheme="minorHAnsi" w:hAnsiTheme="minorHAnsi" w:cstheme="minorHAnsi"/>
          <w:szCs w:val="20"/>
        </w:rPr>
        <w:t xml:space="preserve">Nuomos objekto </w:t>
      </w:r>
      <w:r w:rsidR="00DC5BC9" w:rsidRPr="00800251">
        <w:rPr>
          <w:rFonts w:asciiTheme="minorHAnsi" w:hAnsiTheme="minorHAnsi" w:cstheme="minorHAnsi"/>
          <w:szCs w:val="20"/>
        </w:rPr>
        <w:t xml:space="preserve">būkle ir priima </w:t>
      </w:r>
      <w:r w:rsidRPr="00800251">
        <w:rPr>
          <w:rFonts w:asciiTheme="minorHAnsi" w:hAnsiTheme="minorHAnsi" w:cstheme="minorHAnsi"/>
          <w:szCs w:val="20"/>
        </w:rPr>
        <w:t xml:space="preserve">Nuomos objektą </w:t>
      </w:r>
      <w:r w:rsidR="00DC5BC9" w:rsidRPr="00800251">
        <w:rPr>
          <w:rFonts w:asciiTheme="minorHAnsi" w:hAnsiTheme="minorHAnsi" w:cstheme="minorHAnsi"/>
          <w:szCs w:val="20"/>
        </w:rPr>
        <w:t>tokios būklės, kokios j</w:t>
      </w:r>
      <w:r w:rsidRPr="00800251">
        <w:rPr>
          <w:rFonts w:asciiTheme="minorHAnsi" w:hAnsiTheme="minorHAnsi" w:cstheme="minorHAnsi"/>
          <w:szCs w:val="20"/>
        </w:rPr>
        <w:t xml:space="preserve">is </w:t>
      </w:r>
      <w:r w:rsidR="00DC5BC9" w:rsidRPr="00800251">
        <w:rPr>
          <w:rFonts w:asciiTheme="minorHAnsi" w:hAnsiTheme="minorHAnsi" w:cstheme="minorHAnsi"/>
          <w:szCs w:val="20"/>
        </w:rPr>
        <w:t xml:space="preserve">yra šio </w:t>
      </w:r>
      <w:r w:rsidRPr="00800251">
        <w:rPr>
          <w:rFonts w:asciiTheme="minorHAnsi" w:hAnsiTheme="minorHAnsi" w:cstheme="minorHAnsi"/>
          <w:szCs w:val="20"/>
        </w:rPr>
        <w:t>P</w:t>
      </w:r>
      <w:r w:rsidR="00DC5BC9" w:rsidRPr="00800251">
        <w:rPr>
          <w:rFonts w:asciiTheme="minorHAnsi" w:hAnsiTheme="minorHAnsi" w:cstheme="minorHAnsi"/>
          <w:szCs w:val="20"/>
        </w:rPr>
        <w:t>erdavimo – priėmimo akto pasirašymo dieną.</w:t>
      </w:r>
      <w:r w:rsidRPr="00800251">
        <w:rPr>
          <w:rFonts w:asciiTheme="minorHAnsi" w:hAnsiTheme="minorHAnsi" w:cstheme="minorHAnsi"/>
          <w:szCs w:val="20"/>
        </w:rPr>
        <w:t xml:space="preserve"> N</w:t>
      </w:r>
      <w:r w:rsidR="00DC5BC9" w:rsidRPr="00800251">
        <w:rPr>
          <w:rFonts w:asciiTheme="minorHAnsi" w:hAnsiTheme="minorHAnsi" w:cstheme="minorHAnsi"/>
          <w:szCs w:val="20"/>
        </w:rPr>
        <w:t xml:space="preserve">uomininkas patvirtina, kad neturi jokių priekaištų ir </w:t>
      </w:r>
      <w:r w:rsidRPr="00800251">
        <w:rPr>
          <w:rFonts w:asciiTheme="minorHAnsi" w:hAnsiTheme="minorHAnsi" w:cstheme="minorHAnsi"/>
          <w:szCs w:val="20"/>
        </w:rPr>
        <w:t>(</w:t>
      </w:r>
      <w:r w:rsidR="00DC5BC9" w:rsidRPr="00800251">
        <w:rPr>
          <w:rFonts w:asciiTheme="minorHAnsi" w:hAnsiTheme="minorHAnsi" w:cstheme="minorHAnsi"/>
          <w:szCs w:val="20"/>
        </w:rPr>
        <w:t>ar</w:t>
      </w:r>
      <w:r w:rsidRPr="00800251">
        <w:rPr>
          <w:rFonts w:asciiTheme="minorHAnsi" w:hAnsiTheme="minorHAnsi" w:cstheme="minorHAnsi"/>
          <w:szCs w:val="20"/>
        </w:rPr>
        <w:t>)</w:t>
      </w:r>
      <w:r w:rsidR="00DC5BC9" w:rsidRPr="00800251">
        <w:rPr>
          <w:rFonts w:asciiTheme="minorHAnsi" w:hAnsiTheme="minorHAnsi" w:cstheme="minorHAnsi"/>
          <w:szCs w:val="20"/>
        </w:rPr>
        <w:t xml:space="preserve"> pretenzijų </w:t>
      </w:r>
      <w:r w:rsidRPr="00800251">
        <w:rPr>
          <w:rFonts w:asciiTheme="minorHAnsi" w:hAnsiTheme="minorHAnsi" w:cstheme="minorHAnsi"/>
          <w:szCs w:val="20"/>
        </w:rPr>
        <w:t>N</w:t>
      </w:r>
      <w:r w:rsidR="00DC5BC9" w:rsidRPr="00800251">
        <w:rPr>
          <w:rFonts w:asciiTheme="minorHAnsi" w:hAnsiTheme="minorHAnsi" w:cstheme="minorHAnsi"/>
          <w:szCs w:val="20"/>
        </w:rPr>
        <w:t xml:space="preserve">uomotojui, susijusių su </w:t>
      </w:r>
      <w:r w:rsidRPr="00800251">
        <w:rPr>
          <w:rFonts w:asciiTheme="minorHAnsi" w:hAnsiTheme="minorHAnsi" w:cstheme="minorHAnsi"/>
          <w:szCs w:val="20"/>
        </w:rPr>
        <w:t xml:space="preserve">Nuomos objekto </w:t>
      </w:r>
      <w:r w:rsidR="00DC5BC9" w:rsidRPr="00800251">
        <w:rPr>
          <w:rFonts w:asciiTheme="minorHAnsi" w:hAnsiTheme="minorHAnsi" w:cstheme="minorHAnsi"/>
          <w:szCs w:val="20"/>
        </w:rPr>
        <w:t xml:space="preserve">būkle ir </w:t>
      </w:r>
      <w:r w:rsidRPr="00800251">
        <w:rPr>
          <w:rFonts w:asciiTheme="minorHAnsi" w:hAnsiTheme="minorHAnsi" w:cstheme="minorHAnsi"/>
          <w:szCs w:val="20"/>
        </w:rPr>
        <w:t>(</w:t>
      </w:r>
      <w:r w:rsidR="00DC5BC9" w:rsidRPr="00800251">
        <w:rPr>
          <w:rFonts w:asciiTheme="minorHAnsi" w:hAnsiTheme="minorHAnsi" w:cstheme="minorHAnsi"/>
          <w:szCs w:val="20"/>
        </w:rPr>
        <w:t>ar</w:t>
      </w:r>
      <w:r w:rsidRPr="00800251">
        <w:rPr>
          <w:rFonts w:asciiTheme="minorHAnsi" w:hAnsiTheme="minorHAnsi" w:cstheme="minorHAnsi"/>
          <w:szCs w:val="20"/>
        </w:rPr>
        <w:t>)</w:t>
      </w:r>
      <w:r w:rsidR="00DC5BC9" w:rsidRPr="00800251">
        <w:rPr>
          <w:rFonts w:asciiTheme="minorHAnsi" w:hAnsiTheme="minorHAnsi" w:cstheme="minorHAnsi"/>
          <w:szCs w:val="20"/>
        </w:rPr>
        <w:t xml:space="preserve"> įrengimu.</w:t>
      </w:r>
    </w:p>
    <w:p w14:paraId="1592E71D" w14:textId="77777777" w:rsidR="00DC5BC9" w:rsidRPr="00800251" w:rsidRDefault="00DC5BC9" w:rsidP="000C5110">
      <w:pPr>
        <w:rPr>
          <w:rFonts w:asciiTheme="minorHAnsi" w:hAnsiTheme="minorHAnsi" w:cstheme="minorHAnsi"/>
          <w:szCs w:val="20"/>
        </w:rPr>
      </w:pPr>
      <w:r w:rsidRPr="00800251">
        <w:rPr>
          <w:rFonts w:asciiTheme="minorHAnsi" w:hAnsiTheme="minorHAnsi" w:cstheme="minorHAnsi"/>
          <w:szCs w:val="20"/>
        </w:rPr>
        <w:t>Perduodam</w:t>
      </w:r>
      <w:r w:rsidR="000C5110" w:rsidRPr="00800251">
        <w:rPr>
          <w:rFonts w:asciiTheme="minorHAnsi" w:hAnsiTheme="minorHAnsi" w:cstheme="minorHAnsi"/>
          <w:szCs w:val="20"/>
        </w:rPr>
        <w:t xml:space="preserve">ame Nuomos objekte </w:t>
      </w:r>
      <w:r w:rsidRPr="00800251">
        <w:rPr>
          <w:rFonts w:asciiTheme="minorHAnsi" w:hAnsiTheme="minorHAnsi" w:cstheme="minorHAnsi"/>
          <w:szCs w:val="20"/>
        </w:rPr>
        <w:t xml:space="preserve">esančių skaitiklių parodymai šio </w:t>
      </w:r>
      <w:r w:rsidR="000C5110" w:rsidRPr="00800251">
        <w:rPr>
          <w:rFonts w:asciiTheme="minorHAnsi" w:hAnsiTheme="minorHAnsi" w:cstheme="minorHAnsi"/>
          <w:szCs w:val="20"/>
        </w:rPr>
        <w:t>P</w:t>
      </w:r>
      <w:r w:rsidRPr="00800251">
        <w:rPr>
          <w:rFonts w:asciiTheme="minorHAnsi" w:hAnsiTheme="minorHAnsi" w:cstheme="minorHAnsi"/>
          <w:szCs w:val="20"/>
        </w:rPr>
        <w:t>erdavimo</w:t>
      </w:r>
      <w:r w:rsidR="000C5110" w:rsidRPr="00800251">
        <w:rPr>
          <w:rFonts w:asciiTheme="minorHAnsi" w:hAnsiTheme="minorHAnsi" w:cstheme="minorHAnsi"/>
          <w:szCs w:val="20"/>
        </w:rPr>
        <w:t xml:space="preserve"> – </w:t>
      </w:r>
      <w:r w:rsidRPr="00800251">
        <w:rPr>
          <w:rFonts w:asciiTheme="minorHAnsi" w:hAnsiTheme="minorHAnsi" w:cstheme="minorHAnsi"/>
          <w:szCs w:val="20"/>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800251" w14:paraId="527DD679" w14:textId="77777777" w:rsidTr="004B201F">
        <w:tc>
          <w:tcPr>
            <w:tcW w:w="534" w:type="dxa"/>
          </w:tcPr>
          <w:p w14:paraId="3FB8FCDB"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36C935AD" w14:textId="645AF440" w:rsidR="000C5110" w:rsidRPr="00800251" w:rsidRDefault="000C5110" w:rsidP="000C5110">
            <w:pPr>
              <w:spacing w:before="67" w:after="67"/>
              <w:rPr>
                <w:rFonts w:asciiTheme="minorHAnsi" w:hAnsiTheme="minorHAnsi" w:cstheme="minorHAnsi"/>
                <w:szCs w:val="20"/>
              </w:rPr>
            </w:pPr>
            <w:r w:rsidRPr="00800251">
              <w:rPr>
                <w:rFonts w:asciiTheme="minorHAnsi" w:hAnsiTheme="minorHAnsi" w:cstheme="minorHAnsi"/>
                <w:szCs w:val="20"/>
              </w:rPr>
              <w:t xml:space="preserve">Elektros energijos, </w:t>
            </w:r>
            <w:r w:rsidR="00886621" w:rsidRPr="00800251">
              <w:rPr>
                <w:rFonts w:asciiTheme="minorHAnsi" w:hAnsiTheme="minorHAnsi" w:cstheme="minorHAnsi"/>
                <w:szCs w:val="20"/>
              </w:rPr>
              <w:t xml:space="preserve">skaitiklio </w:t>
            </w:r>
            <w:r w:rsidRPr="00800251">
              <w:rPr>
                <w:rFonts w:asciiTheme="minorHAnsi" w:hAnsiTheme="minorHAnsi" w:cstheme="minorHAnsi"/>
                <w:szCs w:val="20"/>
              </w:rPr>
              <w:t xml:space="preserve">Nr. </w:t>
            </w:r>
            <w:r w:rsidR="00F32D56" w:rsidRPr="00800251">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bookmarkStart w:id="52" w:name="Text35"/>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00F32D56" w:rsidRPr="00800251">
              <w:rPr>
                <w:rFonts w:asciiTheme="minorHAnsi" w:hAnsiTheme="minorHAnsi" w:cstheme="minorHAnsi"/>
                <w:color w:val="2B579A"/>
                <w:szCs w:val="20"/>
                <w:shd w:val="clear" w:color="auto" w:fill="E6E6E6"/>
              </w:rPr>
              <w:fldChar w:fldCharType="end"/>
            </w:r>
            <w:bookmarkEnd w:id="52"/>
          </w:p>
        </w:tc>
        <w:tc>
          <w:tcPr>
            <w:tcW w:w="1665" w:type="dxa"/>
          </w:tcPr>
          <w:p w14:paraId="601CF8B3" w14:textId="490EB2E4"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bookmarkStart w:id="53" w:name="Text36"/>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bookmarkEnd w:id="53"/>
          </w:p>
        </w:tc>
      </w:tr>
      <w:tr w:rsidR="000C5110" w:rsidRPr="00800251" w14:paraId="039D0DA8" w14:textId="77777777" w:rsidTr="004B201F">
        <w:tc>
          <w:tcPr>
            <w:tcW w:w="534" w:type="dxa"/>
          </w:tcPr>
          <w:p w14:paraId="4099CBEE"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6731397B" w14:textId="381B4361" w:rsidR="000C5110" w:rsidRPr="00800251" w:rsidRDefault="000C5110" w:rsidP="000C5110">
            <w:pPr>
              <w:spacing w:before="67" w:after="67"/>
              <w:rPr>
                <w:rFonts w:asciiTheme="minorHAnsi" w:hAnsiTheme="minorHAnsi" w:cstheme="minorHAnsi"/>
                <w:szCs w:val="20"/>
              </w:rPr>
            </w:pPr>
            <w:r w:rsidRPr="00800251">
              <w:rPr>
                <w:rFonts w:asciiTheme="minorHAnsi" w:hAnsiTheme="minorHAnsi" w:cstheme="minorHAnsi"/>
                <w:szCs w:val="20"/>
              </w:rPr>
              <w:t xml:space="preserve">Šalto vandens sistemos, skaitiklio Nr. </w:t>
            </w:r>
            <w:r w:rsidR="00F32D56" w:rsidRPr="00800251">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00F32D56" w:rsidRPr="00800251">
              <w:rPr>
                <w:rFonts w:asciiTheme="minorHAnsi" w:hAnsiTheme="minorHAnsi" w:cstheme="minorHAnsi"/>
                <w:color w:val="2B579A"/>
                <w:szCs w:val="20"/>
                <w:shd w:val="clear" w:color="auto" w:fill="E6E6E6"/>
              </w:rPr>
              <w:fldChar w:fldCharType="end"/>
            </w:r>
          </w:p>
        </w:tc>
        <w:tc>
          <w:tcPr>
            <w:tcW w:w="1665" w:type="dxa"/>
          </w:tcPr>
          <w:p w14:paraId="66772396" w14:textId="2CD6027F"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p>
        </w:tc>
      </w:tr>
      <w:tr w:rsidR="000C5110" w:rsidRPr="00800251" w14:paraId="1DB3D689" w14:textId="77777777" w:rsidTr="004B201F">
        <w:tc>
          <w:tcPr>
            <w:tcW w:w="534" w:type="dxa"/>
          </w:tcPr>
          <w:p w14:paraId="3B21A98B"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1572063A" w14:textId="5E140C84" w:rsidR="000C5110" w:rsidRPr="00800251" w:rsidRDefault="000C5110" w:rsidP="000C5110">
            <w:pPr>
              <w:spacing w:before="67" w:after="67"/>
              <w:rPr>
                <w:rFonts w:asciiTheme="minorHAnsi" w:hAnsiTheme="minorHAnsi" w:cstheme="minorHAnsi"/>
                <w:szCs w:val="20"/>
              </w:rPr>
            </w:pPr>
            <w:r w:rsidRPr="00800251">
              <w:rPr>
                <w:rFonts w:asciiTheme="minorHAnsi" w:hAnsiTheme="minorHAnsi" w:cstheme="minorHAnsi"/>
                <w:szCs w:val="20"/>
              </w:rPr>
              <w:t xml:space="preserve">Karšto vandens sistemos, skaitiklio Nr. </w:t>
            </w:r>
            <w:r w:rsidR="00F32D56" w:rsidRPr="00800251">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00F32D56" w:rsidRPr="00800251">
              <w:rPr>
                <w:rFonts w:asciiTheme="minorHAnsi" w:hAnsiTheme="minorHAnsi" w:cstheme="minorHAnsi"/>
                <w:color w:val="2B579A"/>
                <w:szCs w:val="20"/>
                <w:shd w:val="clear" w:color="auto" w:fill="E6E6E6"/>
              </w:rPr>
              <w:fldChar w:fldCharType="end"/>
            </w:r>
          </w:p>
        </w:tc>
        <w:tc>
          <w:tcPr>
            <w:tcW w:w="1665" w:type="dxa"/>
          </w:tcPr>
          <w:p w14:paraId="5265928C" w14:textId="6CB32459"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p>
        </w:tc>
      </w:tr>
      <w:tr w:rsidR="000C5110" w:rsidRPr="00800251" w14:paraId="642B709D" w14:textId="77777777" w:rsidTr="004B201F">
        <w:tc>
          <w:tcPr>
            <w:tcW w:w="534" w:type="dxa"/>
          </w:tcPr>
          <w:p w14:paraId="1739F8CC"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260A7856" w14:textId="4E7ECBE2"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41"/>
                  <w:enabled/>
                  <w:calcOnExit w:val="0"/>
                  <w:textInput>
                    <w:default w:val="[skaitliukas]"/>
                  </w:textInput>
                </w:ffData>
              </w:fldChar>
            </w:r>
            <w:bookmarkStart w:id="54" w:name="Text4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[skaitliukas]</w:t>
            </w:r>
            <w:r w:rsidRPr="00800251">
              <w:rPr>
                <w:rFonts w:asciiTheme="minorHAnsi" w:hAnsiTheme="minorHAnsi" w:cstheme="minorHAnsi"/>
                <w:color w:val="2B579A"/>
                <w:szCs w:val="20"/>
                <w:shd w:val="clear" w:color="auto" w:fill="E6E6E6"/>
              </w:rPr>
              <w:fldChar w:fldCharType="end"/>
            </w:r>
            <w:bookmarkEnd w:id="54"/>
          </w:p>
        </w:tc>
        <w:tc>
          <w:tcPr>
            <w:tcW w:w="1665" w:type="dxa"/>
          </w:tcPr>
          <w:p w14:paraId="7AB746FE" w14:textId="1611287E"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p>
        </w:tc>
      </w:tr>
    </w:tbl>
    <w:p w14:paraId="718C1811" w14:textId="77777777" w:rsidR="000C5110" w:rsidRPr="00800251" w:rsidRDefault="000C5110" w:rsidP="000C5110">
      <w:pPr>
        <w:rPr>
          <w:rFonts w:asciiTheme="minorHAnsi" w:hAnsiTheme="minorHAnsi" w:cstheme="minorHAnsi"/>
          <w:szCs w:val="20"/>
        </w:rPr>
      </w:pPr>
    </w:p>
    <w:p w14:paraId="268426A2" w14:textId="77777777" w:rsidR="00F32D56" w:rsidRPr="00800251" w:rsidRDefault="00F32D56" w:rsidP="000C5110">
      <w:pPr>
        <w:rPr>
          <w:rFonts w:asciiTheme="minorHAnsi" w:hAnsiTheme="minorHAnsi" w:cstheme="minorHAnsi"/>
          <w:szCs w:val="20"/>
        </w:rPr>
      </w:pPr>
    </w:p>
    <w:p w14:paraId="36CAE267" w14:textId="77777777" w:rsidR="00F32D56" w:rsidRPr="00800251" w:rsidRDefault="00F32D56" w:rsidP="000C5110">
      <w:pPr>
        <w:rPr>
          <w:rFonts w:asciiTheme="minorHAnsi" w:hAnsiTheme="minorHAnsi" w:cstheme="minorHAnsi"/>
          <w:szCs w:val="20"/>
        </w:rPr>
      </w:pPr>
    </w:p>
    <w:p w14:paraId="205C632F" w14:textId="3075C0DF" w:rsidR="00F32D56" w:rsidRPr="00800251" w:rsidRDefault="00F32D56" w:rsidP="000C5110">
      <w:pPr>
        <w:rPr>
          <w:rFonts w:asciiTheme="minorHAnsi" w:hAnsiTheme="minorHAnsi" w:cstheme="minorHAnsi"/>
          <w:szCs w:val="20"/>
        </w:rPr>
      </w:pPr>
    </w:p>
    <w:p w14:paraId="3074F9EA" w14:textId="12A443C0" w:rsidR="00D41A90" w:rsidRPr="00800251" w:rsidRDefault="00D41A90" w:rsidP="000C5110">
      <w:pPr>
        <w:rPr>
          <w:rFonts w:asciiTheme="minorHAnsi" w:hAnsiTheme="minorHAnsi" w:cstheme="minorHAnsi"/>
          <w:szCs w:val="20"/>
        </w:rPr>
      </w:pPr>
    </w:p>
    <w:p w14:paraId="5489B30B" w14:textId="77777777" w:rsidR="00D41A90" w:rsidRPr="00800251" w:rsidRDefault="00D41A90" w:rsidP="000C5110">
      <w:pPr>
        <w:rPr>
          <w:rFonts w:asciiTheme="minorHAnsi" w:hAnsiTheme="minorHAnsi" w:cstheme="minorHAnsi"/>
          <w:szCs w:val="20"/>
        </w:rPr>
      </w:pPr>
    </w:p>
    <w:p w14:paraId="1355CCC8" w14:textId="77777777" w:rsidR="00F32D56" w:rsidRPr="00800251" w:rsidRDefault="00F32D56" w:rsidP="000C5110">
      <w:pPr>
        <w:rPr>
          <w:rFonts w:asciiTheme="minorHAnsi" w:hAnsiTheme="minorHAnsi" w:cstheme="minorHAnsi"/>
          <w:szCs w:val="20"/>
        </w:rPr>
      </w:pPr>
    </w:p>
    <w:p w14:paraId="5D9DCBCD" w14:textId="77777777" w:rsidR="00F32D56" w:rsidRPr="00800251" w:rsidRDefault="00F32D56" w:rsidP="000C5110">
      <w:pPr>
        <w:rPr>
          <w:rFonts w:asciiTheme="minorHAnsi" w:hAnsiTheme="minorHAnsi" w:cstheme="minorHAnsi"/>
          <w:szCs w:val="20"/>
        </w:rPr>
      </w:pPr>
    </w:p>
    <w:p w14:paraId="09A06BB1" w14:textId="77777777" w:rsidR="00F32D56" w:rsidRPr="00800251" w:rsidRDefault="00F32D56" w:rsidP="000C5110">
      <w:pPr>
        <w:rPr>
          <w:rFonts w:asciiTheme="minorHAnsi" w:hAnsiTheme="minorHAnsi" w:cstheme="minorHAnsi"/>
          <w:szCs w:val="20"/>
        </w:rPr>
      </w:pPr>
    </w:p>
    <w:p w14:paraId="6A500E36" w14:textId="77777777" w:rsidR="000C5110" w:rsidRPr="00800251"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67EFA58C" w14:textId="77777777" w:rsidTr="000C5110">
        <w:tc>
          <w:tcPr>
            <w:tcW w:w="2500" w:type="pct"/>
          </w:tcPr>
          <w:p w14:paraId="1C3E0E34"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13B3998A"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Nuomotojas</w:t>
            </w:r>
          </w:p>
          <w:p w14:paraId="6C1602E5"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2379FB23"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19A42F94"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4AC20DA4"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1192345B"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30EF507D"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6FAED967" w14:textId="77777777" w:rsidR="000C5110" w:rsidRPr="00800251" w:rsidRDefault="000C5110" w:rsidP="00D41A90">
      <w:pPr>
        <w:rPr>
          <w:rFonts w:asciiTheme="minorHAnsi" w:hAnsiTheme="minorHAnsi" w:cstheme="minorHAnsi"/>
          <w:szCs w:val="20"/>
        </w:rPr>
      </w:pPr>
    </w:p>
    <w:sectPr w:rsidR="000C5110" w:rsidRPr="00800251" w:rsidSect="00D67DE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8B3E" w14:textId="77777777" w:rsidR="001E7AE9" w:rsidRDefault="001E7AE9">
      <w:r>
        <w:separator/>
      </w:r>
    </w:p>
  </w:endnote>
  <w:endnote w:type="continuationSeparator" w:id="0">
    <w:p w14:paraId="451D00BC" w14:textId="77777777" w:rsidR="001E7AE9" w:rsidRDefault="001E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DA4C" w14:textId="77777777" w:rsidR="001E7AE9" w:rsidRDefault="001E7AE9">
      <w:r>
        <w:separator/>
      </w:r>
    </w:p>
  </w:footnote>
  <w:footnote w:type="continuationSeparator" w:id="0">
    <w:p w14:paraId="67942B75" w14:textId="77777777" w:rsidR="001E7AE9" w:rsidRDefault="001E7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427CB8"/>
    <w:multiLevelType w:val="multilevel"/>
    <w:tmpl w:val="DB82BE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56FD7244"/>
    <w:multiLevelType w:val="multilevel"/>
    <w:tmpl w:val="C7B85F86"/>
    <w:lvl w:ilvl="0">
      <w:start w:val="2"/>
      <w:numFmt w:val="decimal"/>
      <w:lvlText w:val="%1."/>
      <w:lvlJc w:val="left"/>
      <w:pPr>
        <w:ind w:left="510" w:hanging="510"/>
      </w:pPr>
      <w:rPr>
        <w:rFonts w:eastAsia="Arial"/>
        <w:color w:val="auto"/>
      </w:rPr>
    </w:lvl>
    <w:lvl w:ilvl="1">
      <w:start w:val="2"/>
      <w:numFmt w:val="decimal"/>
      <w:lvlText w:val="%1.%2."/>
      <w:lvlJc w:val="left"/>
      <w:pPr>
        <w:ind w:left="1573" w:hanging="510"/>
      </w:pPr>
      <w:rPr>
        <w:rFonts w:eastAsia="Arial"/>
        <w:color w:val="auto"/>
      </w:rPr>
    </w:lvl>
    <w:lvl w:ilvl="2">
      <w:start w:val="1"/>
      <w:numFmt w:val="decimal"/>
      <w:lvlText w:val="%1.%2.%3."/>
      <w:lvlJc w:val="left"/>
      <w:pPr>
        <w:ind w:left="2846" w:hanging="720"/>
      </w:pPr>
      <w:rPr>
        <w:rFonts w:eastAsia="Arial"/>
        <w:color w:val="auto"/>
      </w:rPr>
    </w:lvl>
    <w:lvl w:ilvl="3">
      <w:start w:val="1"/>
      <w:numFmt w:val="decimal"/>
      <w:lvlText w:val="%1.%2.%3.%4."/>
      <w:lvlJc w:val="left"/>
      <w:pPr>
        <w:ind w:left="3909" w:hanging="720"/>
      </w:pPr>
      <w:rPr>
        <w:rFonts w:eastAsia="Arial"/>
        <w:color w:val="auto"/>
      </w:rPr>
    </w:lvl>
    <w:lvl w:ilvl="4">
      <w:start w:val="1"/>
      <w:numFmt w:val="decimal"/>
      <w:lvlText w:val="%1.%2.%3.%4.%5."/>
      <w:lvlJc w:val="left"/>
      <w:pPr>
        <w:ind w:left="5332" w:hanging="1080"/>
      </w:pPr>
      <w:rPr>
        <w:rFonts w:eastAsia="Arial"/>
        <w:color w:val="auto"/>
      </w:rPr>
    </w:lvl>
    <w:lvl w:ilvl="5">
      <w:start w:val="1"/>
      <w:numFmt w:val="decimal"/>
      <w:lvlText w:val="%1.%2.%3.%4.%5.%6."/>
      <w:lvlJc w:val="left"/>
      <w:pPr>
        <w:ind w:left="6395" w:hanging="1080"/>
      </w:pPr>
      <w:rPr>
        <w:rFonts w:eastAsia="Arial"/>
        <w:color w:val="auto"/>
      </w:rPr>
    </w:lvl>
    <w:lvl w:ilvl="6">
      <w:start w:val="1"/>
      <w:numFmt w:val="decimal"/>
      <w:lvlText w:val="%1.%2.%3.%4.%5.%6.%7."/>
      <w:lvlJc w:val="left"/>
      <w:pPr>
        <w:ind w:left="7818" w:hanging="1440"/>
      </w:pPr>
      <w:rPr>
        <w:rFonts w:eastAsia="Arial"/>
        <w:color w:val="auto"/>
      </w:rPr>
    </w:lvl>
    <w:lvl w:ilvl="7">
      <w:start w:val="1"/>
      <w:numFmt w:val="decimal"/>
      <w:lvlText w:val="%1.%2.%3.%4.%5.%6.%7.%8."/>
      <w:lvlJc w:val="left"/>
      <w:pPr>
        <w:ind w:left="8881" w:hanging="1440"/>
      </w:pPr>
      <w:rPr>
        <w:rFonts w:eastAsia="Arial"/>
        <w:color w:val="auto"/>
      </w:rPr>
    </w:lvl>
    <w:lvl w:ilvl="8">
      <w:start w:val="1"/>
      <w:numFmt w:val="decimal"/>
      <w:lvlText w:val="%1.%2.%3.%4.%5.%6.%7.%8.%9."/>
      <w:lvlJc w:val="left"/>
      <w:pPr>
        <w:ind w:left="10304" w:hanging="1800"/>
      </w:pPr>
      <w:rPr>
        <w:rFonts w:eastAsia="Arial"/>
        <w:color w:val="auto"/>
      </w:rPr>
    </w:lvl>
  </w:abstractNum>
  <w:abstractNum w:abstractNumId="15"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3"/>
  </w:num>
  <w:num w:numId="3" w16cid:durableId="1825126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5"/>
  </w:num>
  <w:num w:numId="18" w16cid:durableId="1311441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1"/>
  </w:num>
  <w:num w:numId="22" w16cid:durableId="1987972560">
    <w:abstractNumId w:val="12"/>
  </w:num>
  <w:num w:numId="23" w16cid:durableId="192310290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LINA, Aldona | Turto Bankas">
    <w15:presenceInfo w15:providerId="AD" w15:userId="S::Aldona.Brylina@turtas.lt::b2004de1-ea5d-4aa8-9517-7b08cb6c73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246A"/>
    <w:rsid w:val="00014BB5"/>
    <w:rsid w:val="00014E94"/>
    <w:rsid w:val="0002002F"/>
    <w:rsid w:val="00020B1F"/>
    <w:rsid w:val="000244FA"/>
    <w:rsid w:val="00026CEC"/>
    <w:rsid w:val="00026E04"/>
    <w:rsid w:val="0002798F"/>
    <w:rsid w:val="00030A1E"/>
    <w:rsid w:val="000327A6"/>
    <w:rsid w:val="00032C75"/>
    <w:rsid w:val="0003311C"/>
    <w:rsid w:val="0003420E"/>
    <w:rsid w:val="0004036C"/>
    <w:rsid w:val="00040CCC"/>
    <w:rsid w:val="00042953"/>
    <w:rsid w:val="0004761E"/>
    <w:rsid w:val="00052838"/>
    <w:rsid w:val="00053312"/>
    <w:rsid w:val="00056456"/>
    <w:rsid w:val="00062B51"/>
    <w:rsid w:val="00063DE9"/>
    <w:rsid w:val="00063F19"/>
    <w:rsid w:val="00064036"/>
    <w:rsid w:val="000643EA"/>
    <w:rsid w:val="00064BBF"/>
    <w:rsid w:val="00064C4E"/>
    <w:rsid w:val="00066AD3"/>
    <w:rsid w:val="00071A13"/>
    <w:rsid w:val="00074FB4"/>
    <w:rsid w:val="00075140"/>
    <w:rsid w:val="000758C9"/>
    <w:rsid w:val="00080880"/>
    <w:rsid w:val="00084884"/>
    <w:rsid w:val="0008538D"/>
    <w:rsid w:val="0008664C"/>
    <w:rsid w:val="00087C95"/>
    <w:rsid w:val="00087FCA"/>
    <w:rsid w:val="00090AF7"/>
    <w:rsid w:val="00092132"/>
    <w:rsid w:val="000935FF"/>
    <w:rsid w:val="00094D1B"/>
    <w:rsid w:val="00097ACD"/>
    <w:rsid w:val="000A0563"/>
    <w:rsid w:val="000A0E7A"/>
    <w:rsid w:val="000A59ED"/>
    <w:rsid w:val="000A6953"/>
    <w:rsid w:val="000A7EEE"/>
    <w:rsid w:val="000B1B70"/>
    <w:rsid w:val="000B3F49"/>
    <w:rsid w:val="000B46CF"/>
    <w:rsid w:val="000B6827"/>
    <w:rsid w:val="000B7E8A"/>
    <w:rsid w:val="000C1D2E"/>
    <w:rsid w:val="000C5110"/>
    <w:rsid w:val="000D0747"/>
    <w:rsid w:val="000D2591"/>
    <w:rsid w:val="000D2A0C"/>
    <w:rsid w:val="000D39B6"/>
    <w:rsid w:val="000D476D"/>
    <w:rsid w:val="000D70BE"/>
    <w:rsid w:val="000D7A86"/>
    <w:rsid w:val="000E13F8"/>
    <w:rsid w:val="000E20B0"/>
    <w:rsid w:val="000E22D2"/>
    <w:rsid w:val="000E3471"/>
    <w:rsid w:val="000E714D"/>
    <w:rsid w:val="000F0331"/>
    <w:rsid w:val="000F1970"/>
    <w:rsid w:val="000F1DCB"/>
    <w:rsid w:val="000F2C9E"/>
    <w:rsid w:val="000F31C6"/>
    <w:rsid w:val="000F4473"/>
    <w:rsid w:val="00106E9D"/>
    <w:rsid w:val="00110282"/>
    <w:rsid w:val="0011162D"/>
    <w:rsid w:val="00116781"/>
    <w:rsid w:val="001171EF"/>
    <w:rsid w:val="00117A94"/>
    <w:rsid w:val="001270EB"/>
    <w:rsid w:val="001275A9"/>
    <w:rsid w:val="00127703"/>
    <w:rsid w:val="0013537E"/>
    <w:rsid w:val="00142806"/>
    <w:rsid w:val="0014409A"/>
    <w:rsid w:val="00145AB2"/>
    <w:rsid w:val="00145FBE"/>
    <w:rsid w:val="00151F70"/>
    <w:rsid w:val="00154111"/>
    <w:rsid w:val="00154CFE"/>
    <w:rsid w:val="001555B3"/>
    <w:rsid w:val="00157ABA"/>
    <w:rsid w:val="0016040E"/>
    <w:rsid w:val="00160707"/>
    <w:rsid w:val="0016238A"/>
    <w:rsid w:val="00164841"/>
    <w:rsid w:val="001652D5"/>
    <w:rsid w:val="0016674A"/>
    <w:rsid w:val="001670F9"/>
    <w:rsid w:val="00170394"/>
    <w:rsid w:val="00170A89"/>
    <w:rsid w:val="00172E90"/>
    <w:rsid w:val="00173993"/>
    <w:rsid w:val="00174541"/>
    <w:rsid w:val="00180063"/>
    <w:rsid w:val="001807FA"/>
    <w:rsid w:val="0018216D"/>
    <w:rsid w:val="001828CC"/>
    <w:rsid w:val="00182F83"/>
    <w:rsid w:val="00184BDE"/>
    <w:rsid w:val="00191CD1"/>
    <w:rsid w:val="00192918"/>
    <w:rsid w:val="00193C99"/>
    <w:rsid w:val="001944A6"/>
    <w:rsid w:val="00195847"/>
    <w:rsid w:val="00196D21"/>
    <w:rsid w:val="001976A3"/>
    <w:rsid w:val="001B577A"/>
    <w:rsid w:val="001C111A"/>
    <w:rsid w:val="001C466F"/>
    <w:rsid w:val="001C65F6"/>
    <w:rsid w:val="001D066A"/>
    <w:rsid w:val="001D1B8F"/>
    <w:rsid w:val="001D2CFA"/>
    <w:rsid w:val="001D2E0A"/>
    <w:rsid w:val="001D71E4"/>
    <w:rsid w:val="001D74CC"/>
    <w:rsid w:val="001E255B"/>
    <w:rsid w:val="001E2A6E"/>
    <w:rsid w:val="001E3825"/>
    <w:rsid w:val="001E3C69"/>
    <w:rsid w:val="001E3CBF"/>
    <w:rsid w:val="001E5F17"/>
    <w:rsid w:val="001E636E"/>
    <w:rsid w:val="001E7AE9"/>
    <w:rsid w:val="001F32FE"/>
    <w:rsid w:val="001F5A19"/>
    <w:rsid w:val="001F7CCD"/>
    <w:rsid w:val="002005F9"/>
    <w:rsid w:val="00202C68"/>
    <w:rsid w:val="00205E8C"/>
    <w:rsid w:val="00206C2A"/>
    <w:rsid w:val="002078BA"/>
    <w:rsid w:val="00210710"/>
    <w:rsid w:val="00212EC8"/>
    <w:rsid w:val="0021388E"/>
    <w:rsid w:val="00213AF7"/>
    <w:rsid w:val="00213D41"/>
    <w:rsid w:val="00215C01"/>
    <w:rsid w:val="002169D6"/>
    <w:rsid w:val="00220363"/>
    <w:rsid w:val="00220638"/>
    <w:rsid w:val="00220C8A"/>
    <w:rsid w:val="00222991"/>
    <w:rsid w:val="00232707"/>
    <w:rsid w:val="002327FB"/>
    <w:rsid w:val="002336C4"/>
    <w:rsid w:val="0023444A"/>
    <w:rsid w:val="0023457C"/>
    <w:rsid w:val="00240C9D"/>
    <w:rsid w:val="002423AF"/>
    <w:rsid w:val="00243174"/>
    <w:rsid w:val="00243A07"/>
    <w:rsid w:val="002502F1"/>
    <w:rsid w:val="002518B2"/>
    <w:rsid w:val="00256BE8"/>
    <w:rsid w:val="0025714F"/>
    <w:rsid w:val="00261366"/>
    <w:rsid w:val="002615BF"/>
    <w:rsid w:val="00266A0C"/>
    <w:rsid w:val="00267FAB"/>
    <w:rsid w:val="00272111"/>
    <w:rsid w:val="00272BF2"/>
    <w:rsid w:val="002730C0"/>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79D"/>
    <w:rsid w:val="002B0D7D"/>
    <w:rsid w:val="002B45B3"/>
    <w:rsid w:val="002B6097"/>
    <w:rsid w:val="002B6DDB"/>
    <w:rsid w:val="002C0041"/>
    <w:rsid w:val="002C4430"/>
    <w:rsid w:val="002D3D6C"/>
    <w:rsid w:val="002D5D82"/>
    <w:rsid w:val="002D7C55"/>
    <w:rsid w:val="002E07E3"/>
    <w:rsid w:val="002E09E1"/>
    <w:rsid w:val="002E3708"/>
    <w:rsid w:val="002F1707"/>
    <w:rsid w:val="002F2128"/>
    <w:rsid w:val="002F3A8F"/>
    <w:rsid w:val="002F7A6E"/>
    <w:rsid w:val="002F7FFB"/>
    <w:rsid w:val="00301C9F"/>
    <w:rsid w:val="00302958"/>
    <w:rsid w:val="0030507B"/>
    <w:rsid w:val="00306740"/>
    <w:rsid w:val="003072CF"/>
    <w:rsid w:val="0031463A"/>
    <w:rsid w:val="00316DA7"/>
    <w:rsid w:val="0032235E"/>
    <w:rsid w:val="00322BC1"/>
    <w:rsid w:val="00331417"/>
    <w:rsid w:val="00334C1D"/>
    <w:rsid w:val="0034007C"/>
    <w:rsid w:val="00341751"/>
    <w:rsid w:val="003467C9"/>
    <w:rsid w:val="00357575"/>
    <w:rsid w:val="0036113F"/>
    <w:rsid w:val="00363587"/>
    <w:rsid w:val="003722FA"/>
    <w:rsid w:val="00374FA7"/>
    <w:rsid w:val="0037713B"/>
    <w:rsid w:val="00380163"/>
    <w:rsid w:val="003801BF"/>
    <w:rsid w:val="0038479A"/>
    <w:rsid w:val="00386303"/>
    <w:rsid w:val="00386FA2"/>
    <w:rsid w:val="00390020"/>
    <w:rsid w:val="003909AB"/>
    <w:rsid w:val="00390C46"/>
    <w:rsid w:val="003918E2"/>
    <w:rsid w:val="00392A11"/>
    <w:rsid w:val="00393A3E"/>
    <w:rsid w:val="003943F2"/>
    <w:rsid w:val="00394D83"/>
    <w:rsid w:val="00395B6E"/>
    <w:rsid w:val="00395C57"/>
    <w:rsid w:val="0039721A"/>
    <w:rsid w:val="003A0AD7"/>
    <w:rsid w:val="003A0C6F"/>
    <w:rsid w:val="003A1730"/>
    <w:rsid w:val="003A18F7"/>
    <w:rsid w:val="003A1F7D"/>
    <w:rsid w:val="003A23FD"/>
    <w:rsid w:val="003A5B4E"/>
    <w:rsid w:val="003A6F88"/>
    <w:rsid w:val="003A7100"/>
    <w:rsid w:val="003A722D"/>
    <w:rsid w:val="003B0102"/>
    <w:rsid w:val="003B02FD"/>
    <w:rsid w:val="003B07D7"/>
    <w:rsid w:val="003B19DC"/>
    <w:rsid w:val="003B1F44"/>
    <w:rsid w:val="003B31F2"/>
    <w:rsid w:val="003B489C"/>
    <w:rsid w:val="003B6470"/>
    <w:rsid w:val="003C1876"/>
    <w:rsid w:val="003C5CF4"/>
    <w:rsid w:val="003D10C4"/>
    <w:rsid w:val="003D4930"/>
    <w:rsid w:val="003D5A31"/>
    <w:rsid w:val="003E0339"/>
    <w:rsid w:val="003E4FFD"/>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65E"/>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6736"/>
    <w:rsid w:val="00477610"/>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393E"/>
    <w:rsid w:val="004B4D29"/>
    <w:rsid w:val="004B5B25"/>
    <w:rsid w:val="004B7146"/>
    <w:rsid w:val="004B77FC"/>
    <w:rsid w:val="004C30F9"/>
    <w:rsid w:val="004C4C72"/>
    <w:rsid w:val="004C5EB7"/>
    <w:rsid w:val="004D0488"/>
    <w:rsid w:val="004D0DD6"/>
    <w:rsid w:val="004D5E8E"/>
    <w:rsid w:val="004D76C1"/>
    <w:rsid w:val="004D7B19"/>
    <w:rsid w:val="004E20C2"/>
    <w:rsid w:val="004E35F8"/>
    <w:rsid w:val="004E4C23"/>
    <w:rsid w:val="004E5228"/>
    <w:rsid w:val="004E6475"/>
    <w:rsid w:val="004E6541"/>
    <w:rsid w:val="004E7C08"/>
    <w:rsid w:val="004F0152"/>
    <w:rsid w:val="004F0947"/>
    <w:rsid w:val="004F0AD3"/>
    <w:rsid w:val="004F1A6C"/>
    <w:rsid w:val="004F1B4D"/>
    <w:rsid w:val="004F471F"/>
    <w:rsid w:val="005011A6"/>
    <w:rsid w:val="00502529"/>
    <w:rsid w:val="00504FE2"/>
    <w:rsid w:val="00510971"/>
    <w:rsid w:val="00511905"/>
    <w:rsid w:val="00512BAB"/>
    <w:rsid w:val="0051372D"/>
    <w:rsid w:val="0051664A"/>
    <w:rsid w:val="005174BC"/>
    <w:rsid w:val="0053473E"/>
    <w:rsid w:val="00543882"/>
    <w:rsid w:val="00551981"/>
    <w:rsid w:val="005547AA"/>
    <w:rsid w:val="005618AE"/>
    <w:rsid w:val="00562DCC"/>
    <w:rsid w:val="005640A5"/>
    <w:rsid w:val="00565631"/>
    <w:rsid w:val="00573505"/>
    <w:rsid w:val="005748E4"/>
    <w:rsid w:val="00576572"/>
    <w:rsid w:val="00581186"/>
    <w:rsid w:val="00583AD1"/>
    <w:rsid w:val="00584C28"/>
    <w:rsid w:val="00586108"/>
    <w:rsid w:val="00586CB7"/>
    <w:rsid w:val="005A01DD"/>
    <w:rsid w:val="005A1CA4"/>
    <w:rsid w:val="005A3CBD"/>
    <w:rsid w:val="005A5633"/>
    <w:rsid w:val="005A72C4"/>
    <w:rsid w:val="005B3770"/>
    <w:rsid w:val="005B7E45"/>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1A9C"/>
    <w:rsid w:val="00622AAE"/>
    <w:rsid w:val="00625960"/>
    <w:rsid w:val="00642A62"/>
    <w:rsid w:val="006439DA"/>
    <w:rsid w:val="00650738"/>
    <w:rsid w:val="00650C1A"/>
    <w:rsid w:val="00651CA5"/>
    <w:rsid w:val="00653EC7"/>
    <w:rsid w:val="0065468A"/>
    <w:rsid w:val="00655C37"/>
    <w:rsid w:val="006671C7"/>
    <w:rsid w:val="00670DDE"/>
    <w:rsid w:val="00673DEA"/>
    <w:rsid w:val="00675A35"/>
    <w:rsid w:val="00676665"/>
    <w:rsid w:val="00683E1D"/>
    <w:rsid w:val="00685159"/>
    <w:rsid w:val="006861C7"/>
    <w:rsid w:val="00691C74"/>
    <w:rsid w:val="006924D5"/>
    <w:rsid w:val="00692901"/>
    <w:rsid w:val="006933D3"/>
    <w:rsid w:val="00693A1F"/>
    <w:rsid w:val="00694849"/>
    <w:rsid w:val="00694899"/>
    <w:rsid w:val="00696259"/>
    <w:rsid w:val="006A0405"/>
    <w:rsid w:val="006A06CF"/>
    <w:rsid w:val="006A1718"/>
    <w:rsid w:val="006A1B4A"/>
    <w:rsid w:val="006A739C"/>
    <w:rsid w:val="006B0788"/>
    <w:rsid w:val="006B3605"/>
    <w:rsid w:val="006C05BF"/>
    <w:rsid w:val="006C14FE"/>
    <w:rsid w:val="006C37E6"/>
    <w:rsid w:val="006C77A5"/>
    <w:rsid w:val="006C7E47"/>
    <w:rsid w:val="006D0FAA"/>
    <w:rsid w:val="006D19ED"/>
    <w:rsid w:val="006D3A94"/>
    <w:rsid w:val="006E1D2A"/>
    <w:rsid w:val="006E2D61"/>
    <w:rsid w:val="006E3756"/>
    <w:rsid w:val="006E3F74"/>
    <w:rsid w:val="006E408D"/>
    <w:rsid w:val="006E69D3"/>
    <w:rsid w:val="006E7F68"/>
    <w:rsid w:val="006F0F6B"/>
    <w:rsid w:val="006F3221"/>
    <w:rsid w:val="006F3859"/>
    <w:rsid w:val="006F5FDF"/>
    <w:rsid w:val="00702133"/>
    <w:rsid w:val="00711A68"/>
    <w:rsid w:val="007122C1"/>
    <w:rsid w:val="007176A7"/>
    <w:rsid w:val="00717A97"/>
    <w:rsid w:val="00717D7B"/>
    <w:rsid w:val="007211C0"/>
    <w:rsid w:val="00721DC6"/>
    <w:rsid w:val="00724ADE"/>
    <w:rsid w:val="00724CD0"/>
    <w:rsid w:val="00725A3E"/>
    <w:rsid w:val="00742677"/>
    <w:rsid w:val="00745DC2"/>
    <w:rsid w:val="00747064"/>
    <w:rsid w:val="00751409"/>
    <w:rsid w:val="00752D2D"/>
    <w:rsid w:val="0075413C"/>
    <w:rsid w:val="00754CB9"/>
    <w:rsid w:val="00755FB5"/>
    <w:rsid w:val="00757D29"/>
    <w:rsid w:val="00760463"/>
    <w:rsid w:val="00765EA1"/>
    <w:rsid w:val="00766834"/>
    <w:rsid w:val="00771023"/>
    <w:rsid w:val="00771CAD"/>
    <w:rsid w:val="007748E7"/>
    <w:rsid w:val="00780D95"/>
    <w:rsid w:val="00781FAF"/>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4946"/>
    <w:rsid w:val="007D6509"/>
    <w:rsid w:val="007D75C7"/>
    <w:rsid w:val="007E3CB3"/>
    <w:rsid w:val="007E4C2A"/>
    <w:rsid w:val="007E73D3"/>
    <w:rsid w:val="007E7A53"/>
    <w:rsid w:val="007F22E6"/>
    <w:rsid w:val="007F333B"/>
    <w:rsid w:val="007F33A3"/>
    <w:rsid w:val="007F3454"/>
    <w:rsid w:val="007F508C"/>
    <w:rsid w:val="007F515A"/>
    <w:rsid w:val="00800030"/>
    <w:rsid w:val="00800251"/>
    <w:rsid w:val="008032AB"/>
    <w:rsid w:val="008068C3"/>
    <w:rsid w:val="00807088"/>
    <w:rsid w:val="00811087"/>
    <w:rsid w:val="00812BDD"/>
    <w:rsid w:val="00813F40"/>
    <w:rsid w:val="00815F1B"/>
    <w:rsid w:val="00816F41"/>
    <w:rsid w:val="00820A7F"/>
    <w:rsid w:val="0082179E"/>
    <w:rsid w:val="008217D8"/>
    <w:rsid w:val="008243EF"/>
    <w:rsid w:val="0082462C"/>
    <w:rsid w:val="00825FC1"/>
    <w:rsid w:val="00826809"/>
    <w:rsid w:val="00826A15"/>
    <w:rsid w:val="008362D5"/>
    <w:rsid w:val="00836C98"/>
    <w:rsid w:val="0083788A"/>
    <w:rsid w:val="00844DBB"/>
    <w:rsid w:val="008460FF"/>
    <w:rsid w:val="00847DB5"/>
    <w:rsid w:val="0085070A"/>
    <w:rsid w:val="00853F13"/>
    <w:rsid w:val="00861821"/>
    <w:rsid w:val="008626D2"/>
    <w:rsid w:val="00863637"/>
    <w:rsid w:val="00863D7B"/>
    <w:rsid w:val="0086563B"/>
    <w:rsid w:val="00865CC3"/>
    <w:rsid w:val="0086645C"/>
    <w:rsid w:val="0087437A"/>
    <w:rsid w:val="00875477"/>
    <w:rsid w:val="00877885"/>
    <w:rsid w:val="0088123E"/>
    <w:rsid w:val="008842FE"/>
    <w:rsid w:val="008845EC"/>
    <w:rsid w:val="00884EE2"/>
    <w:rsid w:val="0088557B"/>
    <w:rsid w:val="00885A82"/>
    <w:rsid w:val="00886621"/>
    <w:rsid w:val="008A4AEB"/>
    <w:rsid w:val="008B05A2"/>
    <w:rsid w:val="008B05DF"/>
    <w:rsid w:val="008B21F7"/>
    <w:rsid w:val="008B2E00"/>
    <w:rsid w:val="008B3571"/>
    <w:rsid w:val="008B3693"/>
    <w:rsid w:val="008B58AA"/>
    <w:rsid w:val="008C1CAA"/>
    <w:rsid w:val="008C69B2"/>
    <w:rsid w:val="008C6C1F"/>
    <w:rsid w:val="008D1BCA"/>
    <w:rsid w:val="008D2AD7"/>
    <w:rsid w:val="008D39F0"/>
    <w:rsid w:val="008D75FE"/>
    <w:rsid w:val="008E0F27"/>
    <w:rsid w:val="008E1171"/>
    <w:rsid w:val="008E3C75"/>
    <w:rsid w:val="008E46EE"/>
    <w:rsid w:val="008E6E0A"/>
    <w:rsid w:val="008F09B2"/>
    <w:rsid w:val="008F1264"/>
    <w:rsid w:val="008F255D"/>
    <w:rsid w:val="008F437E"/>
    <w:rsid w:val="008F4FF8"/>
    <w:rsid w:val="008F533F"/>
    <w:rsid w:val="008F71CF"/>
    <w:rsid w:val="009023FC"/>
    <w:rsid w:val="009028DE"/>
    <w:rsid w:val="009031A0"/>
    <w:rsid w:val="00903BCB"/>
    <w:rsid w:val="00904877"/>
    <w:rsid w:val="00914432"/>
    <w:rsid w:val="00915BB7"/>
    <w:rsid w:val="0091780A"/>
    <w:rsid w:val="00917CD0"/>
    <w:rsid w:val="009200C8"/>
    <w:rsid w:val="00922B31"/>
    <w:rsid w:val="00923A58"/>
    <w:rsid w:val="009241BA"/>
    <w:rsid w:val="00936DF6"/>
    <w:rsid w:val="00936ED5"/>
    <w:rsid w:val="00941337"/>
    <w:rsid w:val="00947B7F"/>
    <w:rsid w:val="00950170"/>
    <w:rsid w:val="00951F29"/>
    <w:rsid w:val="00954884"/>
    <w:rsid w:val="00956486"/>
    <w:rsid w:val="009569B3"/>
    <w:rsid w:val="00962A50"/>
    <w:rsid w:val="00966EA3"/>
    <w:rsid w:val="00967788"/>
    <w:rsid w:val="009749E3"/>
    <w:rsid w:val="00974D6B"/>
    <w:rsid w:val="009762B4"/>
    <w:rsid w:val="009811B9"/>
    <w:rsid w:val="00981634"/>
    <w:rsid w:val="00981E1B"/>
    <w:rsid w:val="00982F67"/>
    <w:rsid w:val="00985EAC"/>
    <w:rsid w:val="00987C42"/>
    <w:rsid w:val="00995075"/>
    <w:rsid w:val="00995168"/>
    <w:rsid w:val="00995CBF"/>
    <w:rsid w:val="009A17FD"/>
    <w:rsid w:val="009A4ABC"/>
    <w:rsid w:val="009A79DB"/>
    <w:rsid w:val="009B0360"/>
    <w:rsid w:val="009B039F"/>
    <w:rsid w:val="009B099D"/>
    <w:rsid w:val="009B1B21"/>
    <w:rsid w:val="009B6C24"/>
    <w:rsid w:val="009B7186"/>
    <w:rsid w:val="009C26B7"/>
    <w:rsid w:val="009C4317"/>
    <w:rsid w:val="009C513C"/>
    <w:rsid w:val="009D1DEE"/>
    <w:rsid w:val="009D3DA7"/>
    <w:rsid w:val="009D50AC"/>
    <w:rsid w:val="009D5C24"/>
    <w:rsid w:val="009E53CB"/>
    <w:rsid w:val="009E5A5E"/>
    <w:rsid w:val="009E6BEF"/>
    <w:rsid w:val="009F01C0"/>
    <w:rsid w:val="009F1407"/>
    <w:rsid w:val="009F30DC"/>
    <w:rsid w:val="009F734A"/>
    <w:rsid w:val="00A034AD"/>
    <w:rsid w:val="00A065D3"/>
    <w:rsid w:val="00A131F8"/>
    <w:rsid w:val="00A13ADC"/>
    <w:rsid w:val="00A13D24"/>
    <w:rsid w:val="00A14E09"/>
    <w:rsid w:val="00A22298"/>
    <w:rsid w:val="00A23E1B"/>
    <w:rsid w:val="00A2487C"/>
    <w:rsid w:val="00A25D9C"/>
    <w:rsid w:val="00A261F7"/>
    <w:rsid w:val="00A26A85"/>
    <w:rsid w:val="00A27413"/>
    <w:rsid w:val="00A40291"/>
    <w:rsid w:val="00A4365F"/>
    <w:rsid w:val="00A43A6F"/>
    <w:rsid w:val="00A442AD"/>
    <w:rsid w:val="00A459D9"/>
    <w:rsid w:val="00A46CC4"/>
    <w:rsid w:val="00A51AF3"/>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797F"/>
    <w:rsid w:val="00AA3421"/>
    <w:rsid w:val="00AB2450"/>
    <w:rsid w:val="00AC0471"/>
    <w:rsid w:val="00AD0439"/>
    <w:rsid w:val="00AD0465"/>
    <w:rsid w:val="00AD28C2"/>
    <w:rsid w:val="00AD2956"/>
    <w:rsid w:val="00AD3832"/>
    <w:rsid w:val="00AD3E82"/>
    <w:rsid w:val="00AD4DE7"/>
    <w:rsid w:val="00AD528E"/>
    <w:rsid w:val="00AE1807"/>
    <w:rsid w:val="00AE2B58"/>
    <w:rsid w:val="00AE3127"/>
    <w:rsid w:val="00AE4DA1"/>
    <w:rsid w:val="00AE7FBD"/>
    <w:rsid w:val="00AF0303"/>
    <w:rsid w:val="00AF03FC"/>
    <w:rsid w:val="00AF040F"/>
    <w:rsid w:val="00AF1B8F"/>
    <w:rsid w:val="00AF1C8A"/>
    <w:rsid w:val="00AF4AAB"/>
    <w:rsid w:val="00B01001"/>
    <w:rsid w:val="00B03D3C"/>
    <w:rsid w:val="00B12A13"/>
    <w:rsid w:val="00B12BE7"/>
    <w:rsid w:val="00B14187"/>
    <w:rsid w:val="00B14AB0"/>
    <w:rsid w:val="00B24A7F"/>
    <w:rsid w:val="00B2570D"/>
    <w:rsid w:val="00B27972"/>
    <w:rsid w:val="00B30988"/>
    <w:rsid w:val="00B32272"/>
    <w:rsid w:val="00B33C8E"/>
    <w:rsid w:val="00B3580A"/>
    <w:rsid w:val="00B36E28"/>
    <w:rsid w:val="00B40606"/>
    <w:rsid w:val="00B40B6A"/>
    <w:rsid w:val="00B446C0"/>
    <w:rsid w:val="00B478C9"/>
    <w:rsid w:val="00B50208"/>
    <w:rsid w:val="00B54E5C"/>
    <w:rsid w:val="00B5506B"/>
    <w:rsid w:val="00B57DC0"/>
    <w:rsid w:val="00B623DB"/>
    <w:rsid w:val="00B64205"/>
    <w:rsid w:val="00B65359"/>
    <w:rsid w:val="00B7028B"/>
    <w:rsid w:val="00B73497"/>
    <w:rsid w:val="00B74A96"/>
    <w:rsid w:val="00B751AF"/>
    <w:rsid w:val="00B854F7"/>
    <w:rsid w:val="00B85FA5"/>
    <w:rsid w:val="00B908DF"/>
    <w:rsid w:val="00B92601"/>
    <w:rsid w:val="00B948A4"/>
    <w:rsid w:val="00B951F7"/>
    <w:rsid w:val="00B96D7C"/>
    <w:rsid w:val="00B973CF"/>
    <w:rsid w:val="00BA012C"/>
    <w:rsid w:val="00BA1257"/>
    <w:rsid w:val="00BA1DD3"/>
    <w:rsid w:val="00BB26A6"/>
    <w:rsid w:val="00BB3823"/>
    <w:rsid w:val="00BC24C4"/>
    <w:rsid w:val="00BC30F7"/>
    <w:rsid w:val="00BD1E64"/>
    <w:rsid w:val="00BD42DF"/>
    <w:rsid w:val="00BD520C"/>
    <w:rsid w:val="00BD68B7"/>
    <w:rsid w:val="00BE12B3"/>
    <w:rsid w:val="00BE1DA3"/>
    <w:rsid w:val="00BE2451"/>
    <w:rsid w:val="00BE4967"/>
    <w:rsid w:val="00BE53F1"/>
    <w:rsid w:val="00BE76D2"/>
    <w:rsid w:val="00BF101A"/>
    <w:rsid w:val="00BF1402"/>
    <w:rsid w:val="00BF3D39"/>
    <w:rsid w:val="00BF3EF5"/>
    <w:rsid w:val="00BF5FF6"/>
    <w:rsid w:val="00BF611D"/>
    <w:rsid w:val="00BF68A4"/>
    <w:rsid w:val="00BF6AD1"/>
    <w:rsid w:val="00BF6EDB"/>
    <w:rsid w:val="00C06723"/>
    <w:rsid w:val="00C129A1"/>
    <w:rsid w:val="00C20482"/>
    <w:rsid w:val="00C2167D"/>
    <w:rsid w:val="00C218E5"/>
    <w:rsid w:val="00C224F2"/>
    <w:rsid w:val="00C2329A"/>
    <w:rsid w:val="00C25B9A"/>
    <w:rsid w:val="00C34911"/>
    <w:rsid w:val="00C35BD0"/>
    <w:rsid w:val="00C430DC"/>
    <w:rsid w:val="00C4703A"/>
    <w:rsid w:val="00C47548"/>
    <w:rsid w:val="00C518B4"/>
    <w:rsid w:val="00C5474B"/>
    <w:rsid w:val="00C6018B"/>
    <w:rsid w:val="00C60B8F"/>
    <w:rsid w:val="00C625D7"/>
    <w:rsid w:val="00C6268F"/>
    <w:rsid w:val="00C63092"/>
    <w:rsid w:val="00C64163"/>
    <w:rsid w:val="00C64ACA"/>
    <w:rsid w:val="00C64FAA"/>
    <w:rsid w:val="00C65795"/>
    <w:rsid w:val="00C7017B"/>
    <w:rsid w:val="00C707F3"/>
    <w:rsid w:val="00C734C1"/>
    <w:rsid w:val="00C73AED"/>
    <w:rsid w:val="00C820E1"/>
    <w:rsid w:val="00C86428"/>
    <w:rsid w:val="00C949BF"/>
    <w:rsid w:val="00C9596D"/>
    <w:rsid w:val="00C972AD"/>
    <w:rsid w:val="00C97F8E"/>
    <w:rsid w:val="00CA1D76"/>
    <w:rsid w:val="00CA2180"/>
    <w:rsid w:val="00CA4D8A"/>
    <w:rsid w:val="00CA71C9"/>
    <w:rsid w:val="00CB5EEA"/>
    <w:rsid w:val="00CC0B6F"/>
    <w:rsid w:val="00CC21DB"/>
    <w:rsid w:val="00CC6B33"/>
    <w:rsid w:val="00CD47B0"/>
    <w:rsid w:val="00CD5819"/>
    <w:rsid w:val="00CD66DB"/>
    <w:rsid w:val="00CD729C"/>
    <w:rsid w:val="00CF0238"/>
    <w:rsid w:val="00CF4588"/>
    <w:rsid w:val="00CF6BDC"/>
    <w:rsid w:val="00CF734E"/>
    <w:rsid w:val="00CF7F07"/>
    <w:rsid w:val="00D00119"/>
    <w:rsid w:val="00D02ACF"/>
    <w:rsid w:val="00D06532"/>
    <w:rsid w:val="00D10CC3"/>
    <w:rsid w:val="00D14C2D"/>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58EC"/>
    <w:rsid w:val="00D5628F"/>
    <w:rsid w:val="00D57A92"/>
    <w:rsid w:val="00D635FA"/>
    <w:rsid w:val="00D64971"/>
    <w:rsid w:val="00D65E25"/>
    <w:rsid w:val="00D66900"/>
    <w:rsid w:val="00D67DE8"/>
    <w:rsid w:val="00D73029"/>
    <w:rsid w:val="00D764D8"/>
    <w:rsid w:val="00D77879"/>
    <w:rsid w:val="00D77D9A"/>
    <w:rsid w:val="00D81284"/>
    <w:rsid w:val="00D81623"/>
    <w:rsid w:val="00D81C87"/>
    <w:rsid w:val="00D826BB"/>
    <w:rsid w:val="00D84572"/>
    <w:rsid w:val="00D90464"/>
    <w:rsid w:val="00D92513"/>
    <w:rsid w:val="00D946D3"/>
    <w:rsid w:val="00DA4902"/>
    <w:rsid w:val="00DA4E1C"/>
    <w:rsid w:val="00DB34D1"/>
    <w:rsid w:val="00DB3A40"/>
    <w:rsid w:val="00DB47AC"/>
    <w:rsid w:val="00DB4F43"/>
    <w:rsid w:val="00DB4F8B"/>
    <w:rsid w:val="00DB5512"/>
    <w:rsid w:val="00DB7C56"/>
    <w:rsid w:val="00DC3CD8"/>
    <w:rsid w:val="00DC5BC9"/>
    <w:rsid w:val="00DD11A1"/>
    <w:rsid w:val="00DD1A5A"/>
    <w:rsid w:val="00DD1D0A"/>
    <w:rsid w:val="00DD2C12"/>
    <w:rsid w:val="00DD4D03"/>
    <w:rsid w:val="00DD605F"/>
    <w:rsid w:val="00DE3E2A"/>
    <w:rsid w:val="00DE400E"/>
    <w:rsid w:val="00DE5265"/>
    <w:rsid w:val="00DE76F5"/>
    <w:rsid w:val="00DE7A45"/>
    <w:rsid w:val="00DE7BD2"/>
    <w:rsid w:val="00DF33EB"/>
    <w:rsid w:val="00DF55BF"/>
    <w:rsid w:val="00E00E6A"/>
    <w:rsid w:val="00E01BCF"/>
    <w:rsid w:val="00E02C67"/>
    <w:rsid w:val="00E10334"/>
    <w:rsid w:val="00E14006"/>
    <w:rsid w:val="00E24F15"/>
    <w:rsid w:val="00E31333"/>
    <w:rsid w:val="00E32897"/>
    <w:rsid w:val="00E329CD"/>
    <w:rsid w:val="00E34FA8"/>
    <w:rsid w:val="00E37B53"/>
    <w:rsid w:val="00E4061F"/>
    <w:rsid w:val="00E429BB"/>
    <w:rsid w:val="00E52F85"/>
    <w:rsid w:val="00E555AD"/>
    <w:rsid w:val="00E5606D"/>
    <w:rsid w:val="00E60CF9"/>
    <w:rsid w:val="00E6303B"/>
    <w:rsid w:val="00E63663"/>
    <w:rsid w:val="00E64CFE"/>
    <w:rsid w:val="00E6505E"/>
    <w:rsid w:val="00E6771C"/>
    <w:rsid w:val="00E732CB"/>
    <w:rsid w:val="00E7419C"/>
    <w:rsid w:val="00E77A8B"/>
    <w:rsid w:val="00E8019D"/>
    <w:rsid w:val="00E81CB5"/>
    <w:rsid w:val="00E81D70"/>
    <w:rsid w:val="00E85106"/>
    <w:rsid w:val="00E8547F"/>
    <w:rsid w:val="00E92380"/>
    <w:rsid w:val="00E957ED"/>
    <w:rsid w:val="00E972AD"/>
    <w:rsid w:val="00EA230C"/>
    <w:rsid w:val="00EA611D"/>
    <w:rsid w:val="00EB20FE"/>
    <w:rsid w:val="00EB7E7E"/>
    <w:rsid w:val="00EC13D6"/>
    <w:rsid w:val="00EC2ED1"/>
    <w:rsid w:val="00EC5CCB"/>
    <w:rsid w:val="00EC63CF"/>
    <w:rsid w:val="00EC701E"/>
    <w:rsid w:val="00ED16E3"/>
    <w:rsid w:val="00ED6560"/>
    <w:rsid w:val="00EE2C69"/>
    <w:rsid w:val="00EE38CB"/>
    <w:rsid w:val="00EE3E7D"/>
    <w:rsid w:val="00EE5DF7"/>
    <w:rsid w:val="00EF429B"/>
    <w:rsid w:val="00EF712E"/>
    <w:rsid w:val="00EF7F64"/>
    <w:rsid w:val="00F00DE0"/>
    <w:rsid w:val="00F01719"/>
    <w:rsid w:val="00F01E47"/>
    <w:rsid w:val="00F03E15"/>
    <w:rsid w:val="00F04956"/>
    <w:rsid w:val="00F04E46"/>
    <w:rsid w:val="00F0589F"/>
    <w:rsid w:val="00F05A08"/>
    <w:rsid w:val="00F06B4D"/>
    <w:rsid w:val="00F071DA"/>
    <w:rsid w:val="00F10B48"/>
    <w:rsid w:val="00F14AAB"/>
    <w:rsid w:val="00F16F24"/>
    <w:rsid w:val="00F17766"/>
    <w:rsid w:val="00F17D12"/>
    <w:rsid w:val="00F216A5"/>
    <w:rsid w:val="00F245FA"/>
    <w:rsid w:val="00F25D54"/>
    <w:rsid w:val="00F268F2"/>
    <w:rsid w:val="00F26BE8"/>
    <w:rsid w:val="00F27761"/>
    <w:rsid w:val="00F27DBE"/>
    <w:rsid w:val="00F30754"/>
    <w:rsid w:val="00F319EB"/>
    <w:rsid w:val="00F3229D"/>
    <w:rsid w:val="00F32D56"/>
    <w:rsid w:val="00F32F4E"/>
    <w:rsid w:val="00F34380"/>
    <w:rsid w:val="00F46C73"/>
    <w:rsid w:val="00F46ECD"/>
    <w:rsid w:val="00F471D4"/>
    <w:rsid w:val="00F50BE8"/>
    <w:rsid w:val="00F56F6F"/>
    <w:rsid w:val="00F60648"/>
    <w:rsid w:val="00F6605F"/>
    <w:rsid w:val="00F66202"/>
    <w:rsid w:val="00F66E7E"/>
    <w:rsid w:val="00F67793"/>
    <w:rsid w:val="00F728DD"/>
    <w:rsid w:val="00F72F6A"/>
    <w:rsid w:val="00F74302"/>
    <w:rsid w:val="00F74D01"/>
    <w:rsid w:val="00F77A45"/>
    <w:rsid w:val="00F80E21"/>
    <w:rsid w:val="00F81BD8"/>
    <w:rsid w:val="00F852A7"/>
    <w:rsid w:val="00F854F7"/>
    <w:rsid w:val="00F908E0"/>
    <w:rsid w:val="00F91A84"/>
    <w:rsid w:val="00F95845"/>
    <w:rsid w:val="00F97287"/>
    <w:rsid w:val="00FA1BEE"/>
    <w:rsid w:val="00FA26DD"/>
    <w:rsid w:val="00FA569C"/>
    <w:rsid w:val="00FB33B1"/>
    <w:rsid w:val="00FB5BFC"/>
    <w:rsid w:val="00FB72DE"/>
    <w:rsid w:val="00FC2BFB"/>
    <w:rsid w:val="00FC41D7"/>
    <w:rsid w:val="00FC55D6"/>
    <w:rsid w:val="00FC676B"/>
    <w:rsid w:val="00FC6DAE"/>
    <w:rsid w:val="00FC7097"/>
    <w:rsid w:val="00FD3BAF"/>
    <w:rsid w:val="00FD6C74"/>
    <w:rsid w:val="00FE08C2"/>
    <w:rsid w:val="00FE098C"/>
    <w:rsid w:val="00FE3D12"/>
    <w:rsid w:val="00FF1A3D"/>
    <w:rsid w:val="00FF1DBE"/>
    <w:rsid w:val="00FF30A1"/>
    <w:rsid w:val="00FF4BB3"/>
    <w:rsid w:val="00FF54B1"/>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CB30FB-429C-465C-8DF1-F2246F4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tabs>
        <w:tab w:val="num" w:pos="360"/>
      </w:tabs>
      <w:spacing w:before="240" w:after="60"/>
      <w:ind w:left="0" w:firstLine="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tabs>
        <w:tab w:val="num" w:pos="360"/>
      </w:tabs>
      <w:spacing w:before="240" w:after="60"/>
      <w:ind w:left="0" w:firstLine="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tabs>
        <w:tab w:val="num" w:pos="360"/>
      </w:tabs>
      <w:spacing w:before="240" w:after="60"/>
      <w:ind w:left="0" w:firstLine="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tabs>
        <w:tab w:val="num" w:pos="360"/>
      </w:tabs>
      <w:spacing w:before="240" w:after="60"/>
      <w:ind w:left="0" w:firstLine="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tabs>
        <w:tab w:val="num" w:pos="360"/>
      </w:tabs>
      <w:spacing w:before="240" w:after="60"/>
      <w:ind w:left="0" w:firstLine="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 w:type="character" w:styleId="Neapdorotaspaminjimas">
    <w:name w:val="Unresolved Mention"/>
    <w:basedOn w:val="Numatytasispastraiposriftas"/>
    <w:uiPriority w:val="99"/>
    <w:semiHidden/>
    <w:unhideWhenUsed/>
    <w:rsid w:val="00DB34D1"/>
    <w:rPr>
      <w:color w:val="605E5C"/>
      <w:shd w:val="clear" w:color="auto" w:fill="E1DFDD"/>
    </w:rPr>
  </w:style>
  <w:style w:type="paragraph" w:styleId="Pataisymai">
    <w:name w:val="Revision"/>
    <w:hidden/>
    <w:uiPriority w:val="99"/>
    <w:semiHidden/>
    <w:rsid w:val="00E02C6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68787385">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816336283">
      <w:bodyDiv w:val="1"/>
      <w:marLeft w:val="0"/>
      <w:marRight w:val="0"/>
      <w:marTop w:val="0"/>
      <w:marBottom w:val="0"/>
      <w:divBdr>
        <w:top w:val="none" w:sz="0" w:space="0" w:color="auto"/>
        <w:left w:val="none" w:sz="0" w:space="0" w:color="auto"/>
        <w:bottom w:val="none" w:sz="0" w:space="0" w:color="auto"/>
        <w:right w:val="none" w:sz="0" w:space="0" w:color="auto"/>
      </w:divBdr>
    </w:div>
    <w:div w:id="964772483">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6021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sp.stat.gov.lt%2Fstatistiniu-rodikliu-analize%23%2F&amp;data=05%7C02%7CJurgita.Kavaliauskiene%40turtas.lt%7C0f0dbcb8ebcc4bf7dfed08dd57da523d%7Cc3deca979c384ba38387b143f37ceccf%7C0%7C0%7C638763317381470311%7CUnknown%7CTWFpbGZsb3d8eyJFbXB0eU1hcGkiOnRydWUsIlYiOiIwLjAuMDAwMCIsIlAiOiJXaW4zMiIsIkFOIjoiTWFpbCIsIldUIjoyfQ%3D%3D%7C0%7C%7C%7C&amp;sdata=NiSIr3mygOvDFPX%2BAYFCrAFbuIicXnFZTZHPIdGZ6pk%3D&amp;reserved=0"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3.xml><?xml version="1.0" encoding="utf-8"?>
<ds:datastoreItem xmlns:ds="http://schemas.openxmlformats.org/officeDocument/2006/customXml" ds:itemID="{C9834A60-04CD-4602-826D-E59A919E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8A253-1514-4DA3-BA2E-AB6C2158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31674</Words>
  <Characters>18055</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Company/>
  <LinksUpToDate>false</LinksUpToDate>
  <CharactersWithSpaces>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KAVALIAUSKIENĖ, Jurgita | Turto Bankas</dc:creator>
  <cp:keywords/>
  <cp:lastModifiedBy>ZADAVIČIŪTĖ, Žydrūnė | Turto Bankas</cp:lastModifiedBy>
  <cp:revision>2</cp:revision>
  <cp:lastPrinted>2025-11-06T08:54:00Z</cp:lastPrinted>
  <dcterms:created xsi:type="dcterms:W3CDTF">2026-06-09T12:49:00Z</dcterms:created>
  <dcterms:modified xsi:type="dcterms:W3CDTF">2026-06-09T12:49:00Z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