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201D" w14:textId="5B4985BD" w:rsidR="00E4740E" w:rsidRPr="00752F85" w:rsidRDefault="00E4740E" w:rsidP="00E4740E">
      <w:pPr>
        <w:jc w:val="center"/>
        <w:rPr>
          <w:rFonts w:ascii="Times New Roman" w:hAnsi="Times New Roman" w:cs="Times New Roman"/>
        </w:rPr>
      </w:pPr>
      <w:r w:rsidRPr="00752F85">
        <w:rPr>
          <w:rFonts w:ascii="Times New Roman" w:hAnsi="Times New Roman" w:cs="Times New Roman"/>
        </w:rPr>
        <w:t>Vardas, Pavardė / Juridinio asmens pavadinimas</w:t>
      </w:r>
    </w:p>
    <w:p w14:paraId="45EBF023" w14:textId="3AA56040" w:rsidR="00E4740E" w:rsidRPr="00752F85" w:rsidRDefault="00E4740E" w:rsidP="00E4740E">
      <w:pPr>
        <w:jc w:val="center"/>
        <w:rPr>
          <w:rFonts w:ascii="Times New Roman" w:hAnsi="Times New Roman" w:cs="Times New Roman"/>
        </w:rPr>
      </w:pPr>
      <w:r w:rsidRPr="00752F85">
        <w:rPr>
          <w:rFonts w:ascii="Times New Roman" w:hAnsi="Times New Roman" w:cs="Times New Roman"/>
        </w:rPr>
        <w:t>Adresas</w:t>
      </w:r>
    </w:p>
    <w:p w14:paraId="0ADB0F5A" w14:textId="79E936B5" w:rsidR="00E4740E" w:rsidRPr="00752F85" w:rsidRDefault="00E4740E" w:rsidP="00E4740E">
      <w:pPr>
        <w:jc w:val="center"/>
        <w:rPr>
          <w:rFonts w:ascii="Times New Roman" w:hAnsi="Times New Roman" w:cs="Times New Roman"/>
        </w:rPr>
      </w:pPr>
      <w:r w:rsidRPr="00752F85">
        <w:rPr>
          <w:rFonts w:ascii="Times New Roman" w:hAnsi="Times New Roman" w:cs="Times New Roman"/>
        </w:rPr>
        <w:t>El. Paštas:</w:t>
      </w:r>
    </w:p>
    <w:p w14:paraId="1C890F7B" w14:textId="66277258" w:rsidR="00E4740E" w:rsidRPr="00752F85" w:rsidRDefault="00E4740E" w:rsidP="00E4740E">
      <w:pPr>
        <w:jc w:val="center"/>
        <w:rPr>
          <w:rFonts w:ascii="Times New Roman" w:hAnsi="Times New Roman" w:cs="Times New Roman"/>
        </w:rPr>
      </w:pPr>
      <w:r w:rsidRPr="00752F85">
        <w:rPr>
          <w:rFonts w:ascii="Times New Roman" w:hAnsi="Times New Roman" w:cs="Times New Roman"/>
        </w:rPr>
        <w:t>Tel.:</w:t>
      </w:r>
    </w:p>
    <w:p w14:paraId="37720BD3" w14:textId="77777777" w:rsidR="00E4740E" w:rsidRPr="00752F85" w:rsidRDefault="00E4740E" w:rsidP="00E4740E">
      <w:pPr>
        <w:jc w:val="center"/>
        <w:rPr>
          <w:rFonts w:ascii="Times New Roman" w:hAnsi="Times New Roman" w:cs="Times New Roman"/>
        </w:rPr>
      </w:pPr>
    </w:p>
    <w:p w14:paraId="4E72DECC" w14:textId="77777777" w:rsidR="00E4740E" w:rsidRPr="00752F85" w:rsidRDefault="00E4740E" w:rsidP="00E4740E">
      <w:pPr>
        <w:jc w:val="center"/>
        <w:rPr>
          <w:rFonts w:ascii="Times New Roman" w:hAnsi="Times New Roman" w:cs="Times New Roman"/>
        </w:rPr>
      </w:pPr>
    </w:p>
    <w:p w14:paraId="756C47C6" w14:textId="59E4735F" w:rsidR="00E4740E" w:rsidRPr="00752F85" w:rsidRDefault="001D37D9" w:rsidP="00E4740E">
      <w:pPr>
        <w:rPr>
          <w:rFonts w:ascii="Times New Roman" w:hAnsi="Times New Roman" w:cs="Times New Roman"/>
        </w:rPr>
      </w:pPr>
      <w:r>
        <w:rPr>
          <w:rFonts w:ascii="Times New Roman" w:hAnsi="Times New Roman" w:cs="Times New Roman"/>
        </w:rPr>
        <w:t>Akcinei bendrovei</w:t>
      </w:r>
      <w:r w:rsidR="00E4740E" w:rsidRPr="00752F85">
        <w:rPr>
          <w:rFonts w:ascii="Times New Roman" w:hAnsi="Times New Roman" w:cs="Times New Roman"/>
        </w:rPr>
        <w:t xml:space="preserve"> Turto bankui</w:t>
      </w:r>
    </w:p>
    <w:p w14:paraId="0065751E" w14:textId="77777777" w:rsidR="00E4740E" w:rsidRPr="00752F85" w:rsidRDefault="00E4740E" w:rsidP="00E4740E">
      <w:pPr>
        <w:jc w:val="center"/>
        <w:rPr>
          <w:rFonts w:ascii="Times New Roman" w:hAnsi="Times New Roman" w:cs="Times New Roman"/>
        </w:rPr>
      </w:pPr>
    </w:p>
    <w:p w14:paraId="006E5471" w14:textId="77777777" w:rsidR="00E4740E" w:rsidRPr="00752F85" w:rsidRDefault="00E4740E" w:rsidP="00E4740E">
      <w:pPr>
        <w:jc w:val="center"/>
        <w:rPr>
          <w:rFonts w:ascii="Times New Roman" w:hAnsi="Times New Roman" w:cs="Times New Roman"/>
        </w:rPr>
      </w:pPr>
    </w:p>
    <w:p w14:paraId="6EB945F7" w14:textId="34E23498" w:rsidR="004355A5" w:rsidRPr="00752F85" w:rsidRDefault="007C4AA0" w:rsidP="00E4740E">
      <w:pPr>
        <w:jc w:val="center"/>
        <w:rPr>
          <w:rFonts w:ascii="Times New Roman" w:hAnsi="Times New Roman" w:cs="Times New Roman"/>
          <w:b/>
          <w:bCs/>
        </w:rPr>
      </w:pPr>
      <w:r>
        <w:rPr>
          <w:rFonts w:ascii="Times New Roman" w:hAnsi="Times New Roman" w:cs="Times New Roman"/>
          <w:b/>
          <w:bCs/>
        </w:rPr>
        <w:t>PAAIŠKINIMAS</w:t>
      </w:r>
    </w:p>
    <w:p w14:paraId="342B76B8" w14:textId="3AA010A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 xml:space="preserve">Dėl </w:t>
      </w:r>
      <w:r w:rsidR="00B0603E">
        <w:rPr>
          <w:rFonts w:ascii="Times New Roman" w:hAnsi="Times New Roman" w:cs="Times New Roman"/>
          <w:b/>
          <w:bCs/>
        </w:rPr>
        <w:t>statinių/</w:t>
      </w:r>
      <w:r w:rsidR="007C4AA0">
        <w:rPr>
          <w:rFonts w:ascii="Times New Roman" w:hAnsi="Times New Roman" w:cs="Times New Roman"/>
          <w:b/>
          <w:bCs/>
        </w:rPr>
        <w:t>p</w:t>
      </w:r>
      <w:r w:rsidRPr="00752F85">
        <w:rPr>
          <w:rFonts w:ascii="Times New Roman" w:hAnsi="Times New Roman" w:cs="Times New Roman"/>
          <w:b/>
          <w:bCs/>
        </w:rPr>
        <w:t xml:space="preserve">atalpų </w:t>
      </w:r>
      <w:r w:rsidR="007C4AA0">
        <w:rPr>
          <w:rFonts w:ascii="Times New Roman" w:hAnsi="Times New Roman" w:cs="Times New Roman"/>
          <w:b/>
          <w:bCs/>
        </w:rPr>
        <w:t>naudojimo</w:t>
      </w:r>
    </w:p>
    <w:p w14:paraId="2A0428BB" w14:textId="74217E64"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Data:</w:t>
      </w:r>
    </w:p>
    <w:p w14:paraId="03736AD9" w14:textId="638993D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Vieta</w:t>
      </w:r>
    </w:p>
    <w:p w14:paraId="2FD941E1" w14:textId="77777777" w:rsidR="00E4740E" w:rsidRPr="00752F85" w:rsidRDefault="00E4740E">
      <w:pPr>
        <w:rPr>
          <w:rFonts w:ascii="Times New Roman" w:hAnsi="Times New Roman" w:cs="Times New Roman"/>
        </w:rPr>
      </w:pPr>
    </w:p>
    <w:p w14:paraId="750C5BAC" w14:textId="3FCFF4CB" w:rsidR="003C1690" w:rsidRDefault="00B0603E" w:rsidP="00CD179F">
      <w:pPr>
        <w:jc w:val="both"/>
        <w:rPr>
          <w:rFonts w:ascii="Times New Roman" w:hAnsi="Times New Roman" w:cs="Times New Roman"/>
          <w:sz w:val="16"/>
          <w:szCs w:val="16"/>
        </w:rPr>
      </w:pPr>
      <w:r>
        <w:rPr>
          <w:rFonts w:ascii="Times New Roman" w:hAnsi="Times New Roman" w:cs="Times New Roman"/>
        </w:rPr>
        <w:t>Statini</w:t>
      </w:r>
      <w:r w:rsidR="00F16E54">
        <w:rPr>
          <w:rFonts w:ascii="Times New Roman" w:hAnsi="Times New Roman" w:cs="Times New Roman"/>
        </w:rPr>
        <w:t>ai</w:t>
      </w:r>
      <w:r>
        <w:rPr>
          <w:rFonts w:ascii="Times New Roman" w:hAnsi="Times New Roman" w:cs="Times New Roman"/>
        </w:rPr>
        <w:t>/p</w:t>
      </w:r>
      <w:r w:rsidR="00E4740E" w:rsidRPr="00752F85">
        <w:rPr>
          <w:rFonts w:ascii="Times New Roman" w:hAnsi="Times New Roman" w:cs="Times New Roman"/>
        </w:rPr>
        <w:t>atalp</w:t>
      </w:r>
      <w:r w:rsidR="00F16E54">
        <w:rPr>
          <w:rFonts w:ascii="Times New Roman" w:hAnsi="Times New Roman" w:cs="Times New Roman"/>
        </w:rPr>
        <w:t>o</w:t>
      </w:r>
      <w:r w:rsidR="00E4740E" w:rsidRPr="00752F85">
        <w:rPr>
          <w:rFonts w:ascii="Times New Roman" w:hAnsi="Times New Roman" w:cs="Times New Roman"/>
        </w:rPr>
        <w:t>s, esanči</w:t>
      </w:r>
      <w:r w:rsidR="00F16E54">
        <w:rPr>
          <w:rFonts w:ascii="Times New Roman" w:hAnsi="Times New Roman" w:cs="Times New Roman"/>
        </w:rPr>
        <w:t>o</w:t>
      </w:r>
      <w:r w:rsidR="00E4740E" w:rsidRPr="007C4AA0">
        <w:rPr>
          <w:rFonts w:ascii="Times New Roman" w:hAnsi="Times New Roman" w:cs="Times New Roman"/>
        </w:rPr>
        <w:t>s _________________________ (adresas)</w:t>
      </w:r>
      <w:r w:rsidR="00116B4D" w:rsidRPr="007C4AA0">
        <w:rPr>
          <w:rFonts w:ascii="Times New Roman" w:hAnsi="Times New Roman" w:cs="Times New Roman"/>
        </w:rPr>
        <w:t xml:space="preserve">, </w:t>
      </w:r>
      <w:r>
        <w:rPr>
          <w:rFonts w:ascii="Times New Roman" w:hAnsi="Times New Roman" w:cs="Times New Roman"/>
        </w:rPr>
        <w:t>statinio/</w:t>
      </w:r>
      <w:r w:rsidR="00116B4D" w:rsidRPr="007C4AA0">
        <w:rPr>
          <w:rFonts w:ascii="Times New Roman" w:hAnsi="Times New Roman" w:cs="Times New Roman"/>
        </w:rPr>
        <w:t xml:space="preserve">patalpų </w:t>
      </w:r>
      <w:r>
        <w:rPr>
          <w:rFonts w:ascii="Times New Roman" w:hAnsi="Times New Roman" w:cs="Times New Roman"/>
        </w:rPr>
        <w:t>unikalus numeris</w:t>
      </w:r>
      <w:r w:rsidR="00116B4D" w:rsidRPr="007C4AA0">
        <w:rPr>
          <w:rFonts w:ascii="Times New Roman" w:hAnsi="Times New Roman" w:cs="Times New Roman"/>
        </w:rPr>
        <w:t xml:space="preserve"> __________</w:t>
      </w:r>
      <w:r w:rsidR="00E4700F" w:rsidRPr="007C4AA0">
        <w:rPr>
          <w:rFonts w:ascii="Times New Roman" w:hAnsi="Times New Roman" w:cs="Times New Roman"/>
        </w:rPr>
        <w:t xml:space="preserve">, </w:t>
      </w:r>
      <w:r w:rsidR="00255044" w:rsidRPr="007C4AA0">
        <w:rPr>
          <w:rFonts w:ascii="Times New Roman" w:hAnsi="Times New Roman" w:cs="Times New Roman"/>
        </w:rPr>
        <w:t xml:space="preserve">kurių </w:t>
      </w:r>
      <w:r w:rsidR="00E4700F" w:rsidRPr="007C4AA0">
        <w:rPr>
          <w:rFonts w:ascii="Times New Roman" w:hAnsi="Times New Roman" w:cs="Times New Roman"/>
        </w:rPr>
        <w:t>bendras plotas ____________ kv.</w:t>
      </w:r>
      <w:r w:rsidR="00A95CC8">
        <w:rPr>
          <w:rFonts w:ascii="Times New Roman" w:hAnsi="Times New Roman" w:cs="Times New Roman"/>
        </w:rPr>
        <w:t xml:space="preserve"> </w:t>
      </w:r>
      <w:r w:rsidR="00E4700F" w:rsidRPr="007C4AA0">
        <w:rPr>
          <w:rFonts w:ascii="Times New Roman" w:hAnsi="Times New Roman" w:cs="Times New Roman"/>
        </w:rPr>
        <w:t>m</w:t>
      </w:r>
      <w:r w:rsidR="00E4740E" w:rsidRPr="007C4AA0">
        <w:rPr>
          <w:rFonts w:ascii="Times New Roman" w:hAnsi="Times New Roman" w:cs="Times New Roman"/>
        </w:rPr>
        <w:t>.</w:t>
      </w:r>
      <w:r w:rsidR="00F16E54">
        <w:rPr>
          <w:rFonts w:ascii="Times New Roman" w:hAnsi="Times New Roman" w:cs="Times New Roman"/>
        </w:rPr>
        <w:t xml:space="preserve"> bus</w:t>
      </w:r>
      <w:r>
        <w:rPr>
          <w:rFonts w:ascii="Times New Roman" w:hAnsi="Times New Roman" w:cs="Times New Roman"/>
        </w:rPr>
        <w:t xml:space="preserve"> </w:t>
      </w:r>
      <w:r w:rsidR="00E4740E" w:rsidRPr="00752F85">
        <w:rPr>
          <w:rFonts w:ascii="Times New Roman" w:hAnsi="Times New Roman" w:cs="Times New Roman"/>
        </w:rPr>
        <w:t>naudojamos _____________________________</w:t>
      </w:r>
      <w:r w:rsidR="00E4700F" w:rsidRPr="00752F85">
        <w:rPr>
          <w:rFonts w:ascii="Times New Roman" w:hAnsi="Times New Roman" w:cs="Times New Roman"/>
        </w:rPr>
        <w:t>__________________________</w:t>
      </w:r>
      <w:r w:rsidR="00E4740E" w:rsidRPr="00752F85">
        <w:rPr>
          <w:rFonts w:ascii="Times New Roman" w:hAnsi="Times New Roman" w:cs="Times New Roman"/>
        </w:rPr>
        <w:t xml:space="preserve"> </w:t>
      </w:r>
      <w:r w:rsidR="00E4740E" w:rsidRPr="00752F85">
        <w:rPr>
          <w:rFonts w:ascii="Times New Roman" w:hAnsi="Times New Roman" w:cs="Times New Roman"/>
          <w:sz w:val="16"/>
          <w:szCs w:val="16"/>
        </w:rPr>
        <w:t>(</w:t>
      </w:r>
      <w:r w:rsidR="003C0169" w:rsidRPr="00752F85">
        <w:rPr>
          <w:rFonts w:ascii="Times New Roman" w:hAnsi="Times New Roman" w:cs="Times New Roman"/>
          <w:sz w:val="16"/>
          <w:szCs w:val="16"/>
        </w:rPr>
        <w:t>nurod</w:t>
      </w:r>
      <w:r w:rsidR="00E4700F" w:rsidRPr="00752F85">
        <w:rPr>
          <w:rFonts w:ascii="Times New Roman" w:hAnsi="Times New Roman" w:cs="Times New Roman"/>
          <w:sz w:val="16"/>
          <w:szCs w:val="16"/>
        </w:rPr>
        <w:t>oma</w:t>
      </w:r>
      <w:r w:rsidR="003C0169" w:rsidRPr="00752F85">
        <w:rPr>
          <w:rFonts w:ascii="Times New Roman" w:hAnsi="Times New Roman" w:cs="Times New Roman"/>
          <w:sz w:val="16"/>
          <w:szCs w:val="16"/>
        </w:rPr>
        <w:t xml:space="preserve"> </w:t>
      </w:r>
      <w:r w:rsidR="002C6D66" w:rsidRPr="00752F85">
        <w:rPr>
          <w:rFonts w:ascii="Times New Roman" w:hAnsi="Times New Roman" w:cs="Times New Roman"/>
          <w:sz w:val="16"/>
          <w:szCs w:val="16"/>
        </w:rPr>
        <w:t xml:space="preserve">tiksli </w:t>
      </w:r>
      <w:r w:rsidR="00FA31B6" w:rsidRPr="00752F85">
        <w:rPr>
          <w:rFonts w:ascii="Times New Roman" w:hAnsi="Times New Roman" w:cs="Times New Roman"/>
          <w:sz w:val="16"/>
          <w:szCs w:val="16"/>
        </w:rPr>
        <w:t xml:space="preserve">planuojama vykdyti </w:t>
      </w:r>
      <w:r w:rsidR="00E4740E" w:rsidRPr="00752F85">
        <w:rPr>
          <w:rFonts w:ascii="Times New Roman" w:hAnsi="Times New Roman" w:cs="Times New Roman"/>
          <w:sz w:val="16"/>
          <w:szCs w:val="16"/>
        </w:rPr>
        <w:t>veikla</w:t>
      </w:r>
      <w:r w:rsidR="00FA31B6" w:rsidRPr="00752F85">
        <w:rPr>
          <w:rFonts w:ascii="Times New Roman" w:hAnsi="Times New Roman" w:cs="Times New Roman"/>
          <w:sz w:val="16"/>
          <w:szCs w:val="16"/>
        </w:rPr>
        <w:t>, atitinkanti nurodytą nuomos sąlygos</w:t>
      </w:r>
      <w:r w:rsidR="00AE326B" w:rsidRPr="00752F85">
        <w:rPr>
          <w:rFonts w:ascii="Times New Roman" w:hAnsi="Times New Roman" w:cs="Times New Roman"/>
          <w:sz w:val="16"/>
          <w:szCs w:val="16"/>
        </w:rPr>
        <w:t>e</w:t>
      </w:r>
      <w:r w:rsidR="003C1690">
        <w:rPr>
          <w:rFonts w:ascii="Times New Roman" w:hAnsi="Times New Roman" w:cs="Times New Roman"/>
          <w:sz w:val="16"/>
          <w:szCs w:val="16"/>
        </w:rPr>
        <w:t>)</w:t>
      </w:r>
    </w:p>
    <w:p w14:paraId="04DF3F09" w14:textId="77777777" w:rsidR="00CD179F" w:rsidRDefault="00CD179F" w:rsidP="00CD179F">
      <w:pPr>
        <w:jc w:val="both"/>
        <w:rPr>
          <w:rFonts w:ascii="Times New Roman" w:hAnsi="Times New Roman" w:cs="Times New Roman"/>
          <w:sz w:val="16"/>
          <w:szCs w:val="16"/>
        </w:rPr>
      </w:pPr>
    </w:p>
    <w:p w14:paraId="2A8107F1" w14:textId="77777777" w:rsidR="00CD179F" w:rsidRDefault="00CD179F" w:rsidP="00CD179F">
      <w:pPr>
        <w:jc w:val="both"/>
        <w:rPr>
          <w:rFonts w:ascii="Times New Roman" w:hAnsi="Times New Roman" w:cs="Times New Roman"/>
          <w:sz w:val="16"/>
          <w:szCs w:val="16"/>
        </w:rPr>
      </w:pPr>
    </w:p>
    <w:p w14:paraId="14B3B585" w14:textId="77777777" w:rsidR="00E4740E" w:rsidRPr="00752F85" w:rsidRDefault="00E4740E">
      <w:pPr>
        <w:rPr>
          <w:rFonts w:ascii="Times New Roman" w:hAnsi="Times New Roman" w:cs="Times New Roman"/>
        </w:rPr>
      </w:pPr>
    </w:p>
    <w:p w14:paraId="460CF14C" w14:textId="77777777" w:rsidR="00E047AA" w:rsidRPr="00752F85" w:rsidRDefault="00E047AA">
      <w:pPr>
        <w:rPr>
          <w:rFonts w:ascii="Times New Roman" w:hAnsi="Times New Roman" w:cs="Times New Roman"/>
        </w:rPr>
      </w:pPr>
    </w:p>
    <w:p w14:paraId="4A910A48" w14:textId="77777777" w:rsidR="00E4740E" w:rsidRPr="00752F85" w:rsidRDefault="00E4740E">
      <w:pPr>
        <w:rPr>
          <w:rFonts w:ascii="Times New Roman" w:hAnsi="Times New Roman" w:cs="Times New Roman"/>
        </w:rPr>
      </w:pPr>
    </w:p>
    <w:p w14:paraId="0E1B1855" w14:textId="77777777" w:rsidR="00E4740E" w:rsidRPr="00752F85" w:rsidRDefault="00E4740E">
      <w:pPr>
        <w:rPr>
          <w:rFonts w:ascii="Times New Roman" w:hAnsi="Times New Roman" w:cs="Times New Roman"/>
        </w:rPr>
      </w:pPr>
    </w:p>
    <w:p w14:paraId="3962B549" w14:textId="77777777" w:rsidR="00E4740E" w:rsidRPr="00752F85" w:rsidRDefault="00E4740E">
      <w:pPr>
        <w:rPr>
          <w:rFonts w:ascii="Times New Roman" w:hAnsi="Times New Roman" w:cs="Times New Roman"/>
        </w:rPr>
      </w:pPr>
    </w:p>
    <w:p w14:paraId="6B234D64" w14:textId="79F28FB7" w:rsidR="00E4740E" w:rsidRPr="00752F85" w:rsidRDefault="00E4740E">
      <w:pPr>
        <w:rPr>
          <w:rFonts w:ascii="Times New Roman" w:hAnsi="Times New Roman" w:cs="Times New Roman"/>
        </w:rPr>
      </w:pPr>
      <w:r w:rsidRPr="00752F85">
        <w:rPr>
          <w:rFonts w:ascii="Times New Roman" w:hAnsi="Times New Roman" w:cs="Times New Roman"/>
          <w:noProof/>
        </w:rPr>
        <w:t>Parašas _______________________________________  Vardas, Pavardė</w:t>
      </w:r>
    </w:p>
    <w:p w14:paraId="3B2BDF6D" w14:textId="77777777" w:rsidR="00E4740E" w:rsidRDefault="00E4740E">
      <w:pPr>
        <w:rPr>
          <w:rFonts w:ascii="Times New Roman" w:hAnsi="Times New Roman" w:cs="Times New Roman"/>
        </w:rPr>
      </w:pPr>
    </w:p>
    <w:p w14:paraId="7F11091B" w14:textId="77777777" w:rsidR="004A7422" w:rsidRDefault="004A7422">
      <w:pPr>
        <w:rPr>
          <w:rFonts w:ascii="Times New Roman" w:hAnsi="Times New Roman" w:cs="Times New Roman"/>
        </w:rPr>
      </w:pPr>
    </w:p>
    <w:p w14:paraId="059322B5" w14:textId="77777777" w:rsidR="004A7422" w:rsidRDefault="004A7422">
      <w:pPr>
        <w:rPr>
          <w:rFonts w:ascii="Times New Roman" w:hAnsi="Times New Roman" w:cs="Times New Roman"/>
        </w:rPr>
      </w:pPr>
    </w:p>
    <w:p w14:paraId="40D81E19" w14:textId="77777777" w:rsidR="004A7422" w:rsidRDefault="004A7422">
      <w:pPr>
        <w:rPr>
          <w:rFonts w:ascii="Times New Roman" w:hAnsi="Times New Roman" w:cs="Times New Roman"/>
        </w:rPr>
      </w:pPr>
    </w:p>
    <w:p w14:paraId="3EA8CBE9" w14:textId="77777777" w:rsidR="004A7422" w:rsidRDefault="004A7422">
      <w:pPr>
        <w:rPr>
          <w:rFonts w:ascii="Times New Roman" w:hAnsi="Times New Roman" w:cs="Times New Roman"/>
        </w:rPr>
      </w:pPr>
    </w:p>
    <w:p w14:paraId="562092ED" w14:textId="77777777" w:rsidR="004A7422" w:rsidRDefault="004A7422">
      <w:pPr>
        <w:rPr>
          <w:rFonts w:ascii="Times New Roman" w:hAnsi="Times New Roman" w:cs="Times New Roman"/>
        </w:rPr>
      </w:pPr>
    </w:p>
    <w:p w14:paraId="466E0B82" w14:textId="77777777" w:rsidR="004A7422" w:rsidRDefault="004A7422">
      <w:pPr>
        <w:rPr>
          <w:rFonts w:ascii="Times New Roman" w:hAnsi="Times New Roman" w:cs="Times New Roman"/>
        </w:rPr>
      </w:pPr>
    </w:p>
    <w:p w14:paraId="346B627E" w14:textId="77777777" w:rsidR="004A7422" w:rsidRDefault="004A7422">
      <w:pPr>
        <w:rPr>
          <w:rFonts w:ascii="Times New Roman" w:hAnsi="Times New Roman" w:cs="Times New Roman"/>
        </w:rPr>
      </w:pPr>
    </w:p>
    <w:p w14:paraId="1B0534F9" w14:textId="77777777" w:rsidR="000D2A4B" w:rsidRPr="00CF301F" w:rsidRDefault="000D2A4B" w:rsidP="000D2A4B">
      <w:pPr>
        <w:ind w:left="5954"/>
        <w:rPr>
          <w:rFonts w:ascii="Calibri" w:hAnsi="Calibri" w:cs="Calibri"/>
        </w:rPr>
      </w:pPr>
      <w:r w:rsidRPr="00CF301F">
        <w:rPr>
          <w:rFonts w:ascii="Calibri" w:hAnsi="Calibri" w:cs="Calibri"/>
        </w:rPr>
        <w:lastRenderedPageBreak/>
        <w:t xml:space="preserve">                                                   </w:t>
      </w:r>
    </w:p>
    <w:p w14:paraId="31CDF439" w14:textId="77777777" w:rsidR="000D2A4B" w:rsidRPr="00CF301F" w:rsidRDefault="000D2A4B" w:rsidP="000D2A4B">
      <w:pPr>
        <w:jc w:val="center"/>
        <w:rPr>
          <w:rFonts w:ascii="Calibri" w:eastAsia="ArialMT" w:hAnsi="Calibri" w:cs="Calibri"/>
          <w:b/>
          <w:bCs/>
          <w:color w:val="000000"/>
        </w:rPr>
      </w:pPr>
    </w:p>
    <w:p w14:paraId="451EF849" w14:textId="77777777" w:rsidR="000D2A4B" w:rsidRPr="00CF301F" w:rsidRDefault="000D2A4B" w:rsidP="000D2A4B">
      <w:pPr>
        <w:jc w:val="center"/>
        <w:rPr>
          <w:rFonts w:ascii="Calibri" w:eastAsia="ArialMT" w:hAnsi="Calibri" w:cs="Calibri"/>
          <w:b/>
          <w:bCs/>
          <w:color w:val="000000"/>
        </w:rPr>
      </w:pPr>
      <w:r w:rsidRPr="00CF301F">
        <w:rPr>
          <w:rFonts w:ascii="Calibri" w:eastAsia="ArialMT" w:hAnsi="Calibri" w:cs="Calibri"/>
          <w:b/>
          <w:color w:val="000000"/>
        </w:rPr>
        <w:t>VEIKLOS PARTNERIO</w:t>
      </w:r>
    </w:p>
    <w:p w14:paraId="5027F098" w14:textId="77777777" w:rsidR="000D2A4B" w:rsidRPr="00CF301F" w:rsidRDefault="000D2A4B" w:rsidP="000D2A4B">
      <w:pPr>
        <w:jc w:val="center"/>
        <w:rPr>
          <w:rFonts w:ascii="Calibri" w:eastAsia="Arial-BoldMT" w:hAnsi="Calibri" w:cs="Calibri"/>
          <w:b/>
          <w:bCs/>
          <w:color w:val="000000"/>
        </w:rPr>
      </w:pPr>
      <w:r w:rsidRPr="00CF301F">
        <w:rPr>
          <w:rFonts w:ascii="Calibri" w:eastAsia="Arial-BoldMT" w:hAnsi="Calibri" w:cs="Calibri"/>
          <w:b/>
          <w:color w:val="000000"/>
        </w:rPr>
        <w:t>PAŽINIMO ANKETA</w:t>
      </w:r>
    </w:p>
    <w:p w14:paraId="2745DC86" w14:textId="77777777" w:rsidR="000D2A4B" w:rsidRPr="00CF301F" w:rsidRDefault="000D2A4B" w:rsidP="000D2A4B">
      <w:pPr>
        <w:jc w:val="center"/>
        <w:rPr>
          <w:rFonts w:ascii="Calibri" w:eastAsia="Arial-BoldMT" w:hAnsi="Calibri" w:cs="Calibri"/>
          <w:b/>
          <w:bCs/>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3E29CA56" w14:textId="77777777" w:rsidR="000D2A4B" w:rsidRPr="00CF301F" w:rsidRDefault="000D2A4B" w:rsidP="000D2A4B">
      <w:pPr>
        <w:rPr>
          <w:rFonts w:ascii="Calibri" w:eastAsia="ArialMT" w:hAnsi="Calibri" w:cs="Calibri"/>
          <w:color w:val="000000"/>
        </w:rPr>
      </w:pPr>
    </w:p>
    <w:p w14:paraId="64440DEC" w14:textId="77777777" w:rsidR="000D2A4B" w:rsidRPr="00CF301F" w:rsidRDefault="000D2A4B" w:rsidP="000D2A4B">
      <w:pPr>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21D6F7EB" w14:textId="77777777" w:rsidR="000D2A4B" w:rsidRPr="00CF301F" w:rsidRDefault="000D2A4B" w:rsidP="000D2A4B">
      <w:pPr>
        <w:rPr>
          <w:rFonts w:ascii="Calibri" w:eastAsia="ArialMT" w:hAnsi="Calibri" w:cs="Calibri"/>
          <w:color w:val="000000"/>
        </w:rPr>
      </w:pPr>
    </w:p>
    <w:p w14:paraId="4EF1BC66" w14:textId="77777777" w:rsidR="000D2A4B" w:rsidRPr="00CF301F" w:rsidRDefault="000D2A4B" w:rsidP="000D2A4B">
      <w:pPr>
        <w:numPr>
          <w:ilvl w:val="0"/>
          <w:numId w:val="1"/>
        </w:numPr>
        <w:tabs>
          <w:tab w:val="left" w:pos="23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0D2A4B" w:rsidRPr="00CF301F" w14:paraId="690C4DDE"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D58094"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B27A57" w14:textId="77777777" w:rsidR="000D2A4B" w:rsidRPr="00CF301F" w:rsidRDefault="000D2A4B" w:rsidP="00A1432D">
            <w:pPr>
              <w:rPr>
                <w:rFonts w:ascii="Calibri" w:hAnsi="Calibri" w:cs="Calibri"/>
              </w:rPr>
            </w:pPr>
          </w:p>
        </w:tc>
      </w:tr>
      <w:tr w:rsidR="000D2A4B" w:rsidRPr="00CF301F" w14:paraId="054F78EF"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8143DEE"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B9885BD" w14:textId="77777777" w:rsidR="000D2A4B" w:rsidRPr="00CF301F" w:rsidRDefault="000D2A4B" w:rsidP="00A1432D">
            <w:pPr>
              <w:rPr>
                <w:rFonts w:ascii="Calibri" w:hAnsi="Calibri" w:cs="Calibri"/>
              </w:rPr>
            </w:pPr>
          </w:p>
        </w:tc>
      </w:tr>
      <w:tr w:rsidR="000D2A4B" w:rsidRPr="00CF301F" w14:paraId="321792BC" w14:textId="77777777" w:rsidTr="00A1432D">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4DF110F"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C9E5B0C" w14:textId="77777777" w:rsidR="000D2A4B" w:rsidRPr="00CF301F" w:rsidRDefault="000D2A4B" w:rsidP="00A1432D">
            <w:pPr>
              <w:rPr>
                <w:rFonts w:ascii="Calibri" w:hAnsi="Calibri" w:cs="Calibri"/>
              </w:rPr>
            </w:pPr>
          </w:p>
        </w:tc>
      </w:tr>
      <w:tr w:rsidR="000D2A4B" w:rsidRPr="00CF301F" w14:paraId="261C805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D64F2B0"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4BF3336" w14:textId="77777777" w:rsidR="000D2A4B" w:rsidRPr="00CF301F" w:rsidRDefault="000D2A4B" w:rsidP="00A1432D">
            <w:pPr>
              <w:rPr>
                <w:rFonts w:ascii="Calibri" w:hAnsi="Calibri" w:cs="Calibri"/>
              </w:rPr>
            </w:pPr>
          </w:p>
        </w:tc>
      </w:tr>
      <w:tr w:rsidR="000D2A4B" w:rsidRPr="00CF301F" w14:paraId="7192E32C"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E73C499"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49F042" w14:textId="77777777" w:rsidR="000D2A4B" w:rsidRPr="00CF301F" w:rsidRDefault="000D2A4B" w:rsidP="00A1432D">
            <w:pPr>
              <w:rPr>
                <w:rFonts w:ascii="Calibri" w:hAnsi="Calibri" w:cs="Calibri"/>
              </w:rPr>
            </w:pPr>
          </w:p>
        </w:tc>
      </w:tr>
      <w:tr w:rsidR="000D2A4B" w:rsidRPr="00CF301F" w14:paraId="52C5ABE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B220EF7"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A4D67F" w14:textId="77777777" w:rsidR="000D2A4B" w:rsidRPr="00CF301F" w:rsidRDefault="000D2A4B" w:rsidP="00A1432D">
            <w:pPr>
              <w:rPr>
                <w:rFonts w:ascii="Calibri" w:hAnsi="Calibri" w:cs="Calibri"/>
              </w:rPr>
            </w:pPr>
          </w:p>
        </w:tc>
      </w:tr>
      <w:tr w:rsidR="000D2A4B" w:rsidRPr="00CF301F" w14:paraId="78787BB8"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46016EF" w14:textId="77777777" w:rsidR="000D2A4B" w:rsidRPr="00CF301F" w:rsidRDefault="000D2A4B" w:rsidP="00A1432D">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5C7EC7" w14:textId="77777777" w:rsidR="000D2A4B" w:rsidRPr="00CF301F" w:rsidRDefault="000D2A4B" w:rsidP="00A1432D">
            <w:pPr>
              <w:rPr>
                <w:rFonts w:ascii="Calibri" w:hAnsi="Calibri" w:cs="Calibri"/>
              </w:rPr>
            </w:pPr>
          </w:p>
        </w:tc>
      </w:tr>
    </w:tbl>
    <w:p w14:paraId="412F438B" w14:textId="77777777" w:rsidR="000D2A4B" w:rsidRPr="00CF301F" w:rsidRDefault="000D2A4B" w:rsidP="000D2A4B">
      <w:pPr>
        <w:ind w:left="236"/>
        <w:rPr>
          <w:rFonts w:ascii="Calibri" w:eastAsia="Arial-BoldMT" w:hAnsi="Calibri" w:cs="Calibri"/>
          <w:b/>
          <w:bCs/>
          <w:color w:val="000000"/>
        </w:rPr>
      </w:pPr>
    </w:p>
    <w:p w14:paraId="4D3F1585"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082969FC"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37D393C8"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0D2A4B" w:rsidRPr="00CF301F" w14:paraId="355B816A"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4AD93214"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962FB9E" w14:textId="77777777" w:rsidR="000D2A4B" w:rsidRPr="00CF301F" w:rsidRDefault="000D2A4B" w:rsidP="00A1432D">
            <w:pPr>
              <w:rPr>
                <w:rFonts w:ascii="Calibri" w:hAnsi="Calibri" w:cs="Calibri"/>
              </w:rPr>
            </w:pPr>
          </w:p>
        </w:tc>
      </w:tr>
      <w:tr w:rsidR="000D2A4B" w:rsidRPr="00CF301F" w14:paraId="027593D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2808F03"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FB0ED9" w14:textId="77777777" w:rsidR="000D2A4B" w:rsidRPr="00CF301F" w:rsidRDefault="000D2A4B" w:rsidP="00A1432D">
            <w:pPr>
              <w:rPr>
                <w:rFonts w:ascii="Calibri" w:hAnsi="Calibri" w:cs="Calibri"/>
              </w:rPr>
            </w:pPr>
          </w:p>
        </w:tc>
      </w:tr>
      <w:tr w:rsidR="000D2A4B" w:rsidRPr="00CF301F" w14:paraId="3B654E50"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73B5865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5F03671" w14:textId="77777777" w:rsidR="000D2A4B" w:rsidRPr="00CF301F" w:rsidRDefault="000D2A4B" w:rsidP="00A1432D">
            <w:pPr>
              <w:rPr>
                <w:rFonts w:ascii="Calibri" w:hAnsi="Calibri" w:cs="Calibri"/>
              </w:rPr>
            </w:pPr>
          </w:p>
        </w:tc>
      </w:tr>
      <w:tr w:rsidR="000D2A4B" w:rsidRPr="00CF301F" w14:paraId="7BAF9B8B"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87A34E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34CFDC1" w14:textId="77777777" w:rsidR="000D2A4B" w:rsidRPr="00CF301F" w:rsidRDefault="000D2A4B" w:rsidP="00A1432D">
            <w:pPr>
              <w:rPr>
                <w:rFonts w:ascii="Calibri" w:hAnsi="Calibri" w:cs="Calibri"/>
              </w:rPr>
            </w:pPr>
          </w:p>
        </w:tc>
      </w:tr>
      <w:tr w:rsidR="000D2A4B" w:rsidRPr="00CF301F" w14:paraId="4E3401B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1AEF19CF"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1BDECD8" w14:textId="77777777" w:rsidR="000D2A4B" w:rsidRPr="00CF301F" w:rsidRDefault="000D2A4B" w:rsidP="00A1432D">
            <w:pPr>
              <w:rPr>
                <w:rFonts w:ascii="Calibri" w:hAnsi="Calibri" w:cs="Calibri"/>
              </w:rPr>
            </w:pPr>
          </w:p>
        </w:tc>
      </w:tr>
    </w:tbl>
    <w:p w14:paraId="3C32D539"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052ABC55" w14:textId="77777777" w:rsidR="000D2A4B" w:rsidRPr="00CF301F" w:rsidRDefault="000D2A4B" w:rsidP="000D2A4B">
      <w:pPr>
        <w:pStyle w:val="Sraopastraipa"/>
        <w:numPr>
          <w:ilvl w:val="0"/>
          <w:numId w:val="1"/>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5387CD70" w14:textId="77777777" w:rsidR="000D2A4B" w:rsidRPr="00CF301F" w:rsidRDefault="000D2A4B" w:rsidP="000D2A4B">
      <w:pPr>
        <w:numPr>
          <w:ilvl w:val="1"/>
          <w:numId w:val="1"/>
        </w:numPr>
        <w:tabs>
          <w:tab w:val="clear" w:pos="603"/>
          <w:tab w:val="num" w:pos="42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1BE1233F" w14:textId="77777777" w:rsidR="000D2A4B" w:rsidRPr="00CF301F" w:rsidRDefault="000D2A4B" w:rsidP="000D2A4B">
      <w:pPr>
        <w:tabs>
          <w:tab w:val="num" w:pos="426"/>
        </w:tabs>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2711EE65" w14:textId="77777777" w:rsidR="000D2A4B" w:rsidRPr="00CF301F" w:rsidRDefault="000D2A4B" w:rsidP="000D2A4B">
      <w:pPr>
        <w:tabs>
          <w:tab w:val="num" w:pos="426"/>
        </w:tabs>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0D2A4B" w:rsidRPr="00CF301F" w14:paraId="7C45BFFE"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5F36F9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70D8220" w14:textId="77777777" w:rsidR="000D2A4B" w:rsidRPr="00CF301F" w:rsidRDefault="000D2A4B" w:rsidP="00A1432D">
            <w:pPr>
              <w:rPr>
                <w:rFonts w:ascii="Calibri" w:hAnsi="Calibri" w:cs="Calibri"/>
              </w:rPr>
            </w:pPr>
          </w:p>
        </w:tc>
      </w:tr>
      <w:tr w:rsidR="000D2A4B" w:rsidRPr="00CF301F" w14:paraId="3406BB81"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E36039"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FEF2262" w14:textId="77777777" w:rsidR="000D2A4B" w:rsidRPr="00CF301F" w:rsidRDefault="000D2A4B" w:rsidP="00A1432D">
            <w:pPr>
              <w:rPr>
                <w:rFonts w:ascii="Calibri" w:hAnsi="Calibri" w:cs="Calibri"/>
              </w:rPr>
            </w:pPr>
          </w:p>
        </w:tc>
      </w:tr>
      <w:tr w:rsidR="000D2A4B" w:rsidRPr="00CF301F" w14:paraId="203FF8BC"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1541CA8"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2DC15E0" w14:textId="77777777" w:rsidR="000D2A4B" w:rsidRPr="00CF301F" w:rsidRDefault="000D2A4B" w:rsidP="00A1432D">
            <w:pPr>
              <w:rPr>
                <w:rFonts w:ascii="Calibri" w:hAnsi="Calibri" w:cs="Calibri"/>
              </w:rPr>
            </w:pPr>
          </w:p>
        </w:tc>
      </w:tr>
      <w:tr w:rsidR="000D2A4B" w:rsidRPr="00CF301F" w14:paraId="6C047A35"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13618C7"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3616FA3" w14:textId="77777777" w:rsidR="000D2A4B" w:rsidRPr="00CF301F" w:rsidRDefault="000D2A4B" w:rsidP="00A1432D">
            <w:pPr>
              <w:rPr>
                <w:rFonts w:ascii="Calibri" w:hAnsi="Calibri" w:cs="Calibri"/>
              </w:rPr>
            </w:pPr>
          </w:p>
        </w:tc>
      </w:tr>
      <w:tr w:rsidR="000D2A4B" w:rsidRPr="00CF301F" w14:paraId="327AE792"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2D133BA"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EBA0C69" w14:textId="77777777" w:rsidR="000D2A4B" w:rsidRPr="00CF301F" w:rsidRDefault="000D2A4B" w:rsidP="00A1432D">
            <w:pPr>
              <w:rPr>
                <w:rFonts w:ascii="Calibri" w:hAnsi="Calibri" w:cs="Calibri"/>
              </w:rPr>
            </w:pPr>
          </w:p>
        </w:tc>
      </w:tr>
    </w:tbl>
    <w:p w14:paraId="3012AB33" w14:textId="77777777" w:rsidR="000D2A4B" w:rsidRPr="00CF301F" w:rsidRDefault="000D2A4B" w:rsidP="000D2A4B">
      <w:pPr>
        <w:pStyle w:val="Sraopastraipa"/>
        <w:spacing w:after="160" w:line="259" w:lineRule="auto"/>
        <w:ind w:left="603"/>
        <w:rPr>
          <w:rFonts w:ascii="Calibri" w:hAnsi="Calibri" w:cs="Calibri"/>
          <w:b/>
          <w:bCs w:val="0"/>
        </w:rPr>
      </w:pPr>
    </w:p>
    <w:p w14:paraId="573E913A" w14:textId="77777777" w:rsidR="000D2A4B" w:rsidRPr="00CF301F" w:rsidRDefault="000D2A4B" w:rsidP="000D2A4B">
      <w:pPr>
        <w:pStyle w:val="Sraopastraipa"/>
        <w:numPr>
          <w:ilvl w:val="1"/>
          <w:numId w:val="1"/>
        </w:numPr>
        <w:spacing w:after="160" w:line="259" w:lineRule="auto"/>
        <w:contextualSpacing/>
        <w:rPr>
          <w:rFonts w:ascii="Calibri" w:hAnsi="Calibri" w:cs="Calibri"/>
          <w:b/>
          <w:bCs w:val="0"/>
        </w:rPr>
      </w:pPr>
      <w:r w:rsidRPr="00CF301F">
        <w:rPr>
          <w:rFonts w:ascii="Calibri" w:hAnsi="Calibri" w:cs="Calibri"/>
          <w:b/>
        </w:rPr>
        <w:t>Ar Jūsų įmonei buvo ar yra taikomos sankcijos ar kitokie teisės aktuose numatyti apribojimai, tame tarpe, dėl Lietuvos Respublikos pinigų plovimo ir teroristų finansavimo prevencijos įstatymo reikalavimų nesilaikymo?</w:t>
      </w:r>
    </w:p>
    <w:p w14:paraId="165645C6"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6BF7F65"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7B86FD96" w14:textId="77777777" w:rsidR="000D2A4B" w:rsidRPr="00CF301F" w:rsidRDefault="000D2A4B" w:rsidP="000D2A4B">
      <w:pPr>
        <w:rPr>
          <w:rFonts w:ascii="Calibri" w:hAnsi="Calibri" w:cs="Calibri"/>
        </w:rPr>
      </w:pPr>
    </w:p>
    <w:p w14:paraId="04BB50AB"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21125643" w14:textId="77777777" w:rsidR="000D2A4B" w:rsidRPr="00CF301F" w:rsidRDefault="000D2A4B" w:rsidP="000D2A4B">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7840D46" w14:textId="77777777" w:rsidR="000D2A4B" w:rsidRPr="00CF301F" w:rsidRDefault="000D2A4B" w:rsidP="000D2A4B">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7FFE1476"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163F17F" w14:textId="77777777" w:rsidR="000D2A4B" w:rsidRPr="00CF301F" w:rsidRDefault="000D2A4B" w:rsidP="000D2A4B">
      <w:pPr>
        <w:rPr>
          <w:rFonts w:ascii="Calibri" w:hAnsi="Calibri" w:cs="Calibri"/>
        </w:rPr>
      </w:pPr>
    </w:p>
    <w:p w14:paraId="02346E15"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306FC00C" w14:textId="77777777" w:rsidR="000D2A4B" w:rsidRPr="00CF301F" w:rsidRDefault="000D2A4B" w:rsidP="000D2A4B">
      <w:pPr>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A274A7A"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60610B0D"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5F1DEAC" w14:textId="77777777" w:rsidR="000D2A4B" w:rsidRPr="00CF301F" w:rsidRDefault="000D2A4B" w:rsidP="000D2A4B">
      <w:pPr>
        <w:rPr>
          <w:rFonts w:ascii="Calibri" w:hAnsi="Calibri" w:cs="Calibri"/>
        </w:rPr>
      </w:pPr>
    </w:p>
    <w:p w14:paraId="2AF82402"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0C8A2B0F" w14:textId="77777777" w:rsidR="000D2A4B" w:rsidRPr="00CF301F" w:rsidRDefault="000D2A4B" w:rsidP="000D2A4B">
      <w:pPr>
        <w:rPr>
          <w:rFonts w:ascii="Calibri" w:hAnsi="Calibri" w:cs="Calibri"/>
        </w:rPr>
      </w:pPr>
    </w:p>
    <w:p w14:paraId="2BA2991F" w14:textId="77777777" w:rsidR="000D2A4B" w:rsidRPr="00CF301F" w:rsidRDefault="000D2A4B" w:rsidP="000D2A4B">
      <w:pPr>
        <w:ind w:firstLine="720"/>
        <w:rPr>
          <w:rFonts w:ascii="Calibri" w:hAnsi="Calibri" w:cs="Calibri"/>
        </w:rPr>
      </w:pPr>
      <w:r w:rsidRPr="00CF301F">
        <w:rPr>
          <w:rFonts w:ascii="Calibri" w:hAnsi="Calibri" w:cs="Calibri"/>
        </w:rPr>
        <w:t>Geografija:</w:t>
      </w:r>
    </w:p>
    <w:p w14:paraId="17D8F65B" w14:textId="77777777" w:rsidR="000D2A4B" w:rsidRPr="00CF301F" w:rsidRDefault="000D2A4B" w:rsidP="000D2A4B">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96FCE75" w14:textId="77777777" w:rsidR="000D2A4B" w:rsidRPr="00CF301F" w:rsidRDefault="000D2A4B" w:rsidP="000D2A4B">
      <w:pPr>
        <w:ind w:left="1296" w:firstLine="1296"/>
        <w:rPr>
          <w:rFonts w:ascii="Calibri" w:hAnsi="Calibri" w:cs="Calibri"/>
          <w:sz w:val="16"/>
          <w:szCs w:val="16"/>
        </w:rPr>
      </w:pPr>
      <w:r w:rsidRPr="00CF301F">
        <w:rPr>
          <w:rFonts w:ascii="Calibri" w:hAnsi="Calibri" w:cs="Calibri"/>
          <w:sz w:val="16"/>
          <w:szCs w:val="16"/>
        </w:rPr>
        <w:t>(nereikalingą išbraukti)</w:t>
      </w:r>
    </w:p>
    <w:p w14:paraId="515050B2" w14:textId="77777777" w:rsidR="000D2A4B" w:rsidRPr="00CF301F" w:rsidRDefault="000D2A4B" w:rsidP="000D2A4B">
      <w:pPr>
        <w:ind w:left="680"/>
        <w:rPr>
          <w:rFonts w:ascii="Calibri" w:hAnsi="Calibri" w:cs="Calibri"/>
        </w:rPr>
      </w:pPr>
      <w:r w:rsidRPr="00CF301F">
        <w:rPr>
          <w:rFonts w:ascii="Calibri" w:hAnsi="Calibri" w:cs="Calibri"/>
        </w:rPr>
        <w:t>Valstybės:</w:t>
      </w:r>
    </w:p>
    <w:p w14:paraId="11348F9D" w14:textId="77777777" w:rsidR="000D2A4B" w:rsidRPr="00CF301F" w:rsidRDefault="000D2A4B" w:rsidP="000D2A4B">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2876306F" w14:textId="77777777" w:rsidR="000D2A4B" w:rsidRPr="00CF301F" w:rsidRDefault="000D2A4B" w:rsidP="000D2A4B">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592CE737" w14:textId="77777777" w:rsidR="000D2A4B" w:rsidRPr="00CF301F" w:rsidRDefault="000D2A4B" w:rsidP="000D2A4B">
      <w:pPr>
        <w:rPr>
          <w:rFonts w:ascii="Calibri" w:hAnsi="Calibri" w:cs="Calibri"/>
        </w:rPr>
      </w:pPr>
    </w:p>
    <w:p w14:paraId="2AAF2177" w14:textId="77777777" w:rsidR="000D2A4B" w:rsidRPr="00CF301F" w:rsidRDefault="000D2A4B" w:rsidP="000D2A4B">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BA3AF12" w14:textId="77777777" w:rsidR="000D2A4B" w:rsidRPr="00CF301F" w:rsidRDefault="000D2A4B" w:rsidP="000D2A4B">
      <w:pPr>
        <w:rPr>
          <w:rFonts w:ascii="Calibri" w:hAnsi="Calibri" w:cs="Calibri"/>
        </w:rPr>
      </w:pPr>
    </w:p>
    <w:p w14:paraId="717FFB09" w14:textId="77777777" w:rsidR="000D2A4B" w:rsidRPr="00CF301F" w:rsidRDefault="000D2A4B" w:rsidP="000D2A4B">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CE7CA2" w14:textId="77777777" w:rsidR="000D2A4B" w:rsidRPr="00CF301F" w:rsidRDefault="000D2A4B" w:rsidP="000D2A4B">
      <w:pPr>
        <w:rPr>
          <w:rFonts w:ascii="Calibri" w:hAnsi="Calibri" w:cs="Calibri"/>
          <w:u w:val="single"/>
        </w:rPr>
      </w:pPr>
    </w:p>
    <w:p w14:paraId="6D903023" w14:textId="77777777" w:rsidR="000D2A4B" w:rsidRPr="00CF301F" w:rsidRDefault="000D2A4B" w:rsidP="000D2A4B">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938E06" w14:textId="77777777" w:rsidR="000D2A4B" w:rsidRPr="00CF301F" w:rsidRDefault="000D2A4B" w:rsidP="000D2A4B">
      <w:pPr>
        <w:rPr>
          <w:rFonts w:ascii="Calibri" w:hAnsi="Calibri" w:cs="Calibri"/>
        </w:rPr>
      </w:pPr>
    </w:p>
    <w:p w14:paraId="6ABC57D1"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681CC62"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C8AB52D"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00555692" w14:textId="77777777" w:rsidR="000D2A4B" w:rsidRPr="00CF301F" w:rsidRDefault="000D2A4B" w:rsidP="000D2A4B">
      <w:pPr>
        <w:pStyle w:val="Sraopastraipa"/>
        <w:rPr>
          <w:rFonts w:ascii="Calibri" w:hAnsi="Calibri" w:cs="Calibri"/>
        </w:rPr>
      </w:pPr>
    </w:p>
    <w:p w14:paraId="64E6BCA2"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2DF8965" w14:textId="77777777" w:rsidR="000D2A4B" w:rsidRPr="00CF301F" w:rsidRDefault="000D2A4B" w:rsidP="000D2A4B">
      <w:pPr>
        <w:pStyle w:val="Sraopastraipa"/>
        <w:rPr>
          <w:rFonts w:ascii="Calibri" w:hAnsi="Calibri" w:cs="Calibri"/>
          <w:u w:val="single"/>
        </w:rPr>
      </w:pPr>
    </w:p>
    <w:p w14:paraId="54A690D3" w14:textId="77777777" w:rsidR="000D2A4B" w:rsidRPr="00CF301F" w:rsidRDefault="000D2A4B" w:rsidP="000D2A4B">
      <w:pPr>
        <w:pStyle w:val="Sraopastraipa"/>
        <w:rPr>
          <w:rFonts w:ascii="Calibri" w:hAnsi="Calibri" w:cs="Calibri"/>
          <w:u w:val="single"/>
        </w:rPr>
      </w:pPr>
    </w:p>
    <w:p w14:paraId="150EE425" w14:textId="77777777" w:rsidR="000D2A4B" w:rsidRPr="00CF301F" w:rsidRDefault="000D2A4B" w:rsidP="000D2A4B">
      <w:pPr>
        <w:pStyle w:val="Sraopastraipa"/>
        <w:numPr>
          <w:ilvl w:val="1"/>
          <w:numId w:val="1"/>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775322B9"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B6817C1"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73642D63" w14:textId="77777777" w:rsidR="000D2A4B" w:rsidRPr="00CF301F" w:rsidRDefault="000D2A4B" w:rsidP="000D2A4B">
      <w:pPr>
        <w:pStyle w:val="Sraopastraipa"/>
        <w:rPr>
          <w:rFonts w:ascii="Calibri" w:hAnsi="Calibri" w:cs="Calibri"/>
        </w:rPr>
      </w:pPr>
    </w:p>
    <w:p w14:paraId="652E2CD8" w14:textId="77777777" w:rsidR="000D2A4B" w:rsidRPr="00CF301F" w:rsidRDefault="000D2A4B" w:rsidP="000D2A4B">
      <w:pPr>
        <w:pStyle w:val="Sraopastraipa"/>
        <w:widowControl w:val="0"/>
        <w:numPr>
          <w:ilvl w:val="1"/>
          <w:numId w:val="1"/>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377B3A4E"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D788207"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63210927" w14:textId="77777777" w:rsidR="000D2A4B" w:rsidRPr="00CF301F" w:rsidRDefault="000D2A4B" w:rsidP="000D2A4B">
      <w:pPr>
        <w:pStyle w:val="Sraopastraipa"/>
        <w:rPr>
          <w:rFonts w:ascii="Calibri" w:hAnsi="Calibri" w:cs="Calibri"/>
        </w:rPr>
      </w:pPr>
    </w:p>
    <w:p w14:paraId="0569095E"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99919B7" w14:textId="77777777" w:rsidR="000D2A4B" w:rsidRPr="00CF301F" w:rsidRDefault="000D2A4B" w:rsidP="000D2A4B">
      <w:pPr>
        <w:pStyle w:val="Sraopastraipa"/>
        <w:rPr>
          <w:rFonts w:ascii="Calibri" w:hAnsi="Calibri" w:cs="Calibri"/>
        </w:rPr>
      </w:pPr>
    </w:p>
    <w:p w14:paraId="717C4EA7"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48E26051"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F95E2D0"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242B01CF" w14:textId="77777777" w:rsidR="000D2A4B" w:rsidRPr="00CF301F" w:rsidRDefault="000D2A4B" w:rsidP="000D2A4B">
      <w:pPr>
        <w:pStyle w:val="Sraopastraipa"/>
        <w:rPr>
          <w:rFonts w:ascii="Calibri" w:hAnsi="Calibri" w:cs="Calibri"/>
        </w:rPr>
      </w:pPr>
    </w:p>
    <w:p w14:paraId="20F1172D" w14:textId="77777777" w:rsidR="000D2A4B" w:rsidRPr="00CF301F" w:rsidRDefault="000D2A4B" w:rsidP="000D2A4B">
      <w:pPr>
        <w:pStyle w:val="Sraopastraipa"/>
        <w:rPr>
          <w:rFonts w:ascii="Calibri" w:hAnsi="Calibri" w:cs="Calibri"/>
          <w:u w:val="single"/>
        </w:rPr>
      </w:pPr>
      <w:r w:rsidRPr="00CF301F">
        <w:rPr>
          <w:rFonts w:ascii="Calibri" w:hAnsi="Calibri" w:cs="Calibri"/>
        </w:rPr>
        <w:lastRenderedPageBreak/>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C12DCEE" w14:textId="77777777" w:rsidR="000D2A4B" w:rsidRPr="00CF301F" w:rsidRDefault="000D2A4B" w:rsidP="000D2A4B">
      <w:pPr>
        <w:ind w:left="236"/>
        <w:rPr>
          <w:rFonts w:ascii="Calibri" w:hAnsi="Calibri" w:cs="Calibri"/>
        </w:rPr>
      </w:pPr>
    </w:p>
    <w:p w14:paraId="5AB29085"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0F5F140A" w14:textId="77777777" w:rsidR="000D2A4B" w:rsidRPr="00CF301F" w:rsidRDefault="000D2A4B" w:rsidP="000D2A4B">
      <w:pPr>
        <w:numPr>
          <w:ilvl w:val="1"/>
          <w:numId w:val="1"/>
        </w:numPr>
        <w:suppressAutoHyphens/>
        <w:spacing w:after="0"/>
        <w:ind w:left="567"/>
        <w:jc w:val="both"/>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4D906F51"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0D2A4B" w:rsidRPr="00CF301F" w14:paraId="3F457FEB" w14:textId="77777777" w:rsidTr="00A1432D">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390B4C4B"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17AB93C"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5C20DA0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735A522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0FA71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28B2634" w14:textId="77777777" w:rsidR="000D2A4B" w:rsidRPr="00CF301F" w:rsidRDefault="000D2A4B" w:rsidP="00A1432D">
            <w:pPr>
              <w:rPr>
                <w:rFonts w:ascii="Calibri" w:hAnsi="Calibri" w:cs="Calibri"/>
              </w:rPr>
            </w:pPr>
          </w:p>
        </w:tc>
      </w:tr>
      <w:tr w:rsidR="000D2A4B" w:rsidRPr="00CF301F" w14:paraId="5297981A"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492AD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9FD7D74"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C2B4F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A4475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D507FB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412791" w14:textId="77777777" w:rsidR="000D2A4B" w:rsidRPr="00CF301F" w:rsidRDefault="000D2A4B" w:rsidP="00A1432D">
            <w:pPr>
              <w:rPr>
                <w:rFonts w:ascii="Calibri" w:hAnsi="Calibri" w:cs="Calibri"/>
              </w:rPr>
            </w:pPr>
          </w:p>
        </w:tc>
      </w:tr>
      <w:tr w:rsidR="000D2A4B" w:rsidRPr="00CF301F" w14:paraId="204751AF"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CB300A7"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1A2CCD07"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43C24E86"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04B416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17B96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3312AE4" w14:textId="77777777" w:rsidR="000D2A4B" w:rsidRPr="00CF301F" w:rsidRDefault="000D2A4B" w:rsidP="00A1432D">
            <w:pPr>
              <w:rPr>
                <w:rFonts w:ascii="Calibri" w:hAnsi="Calibri" w:cs="Calibri"/>
              </w:rPr>
            </w:pPr>
          </w:p>
        </w:tc>
      </w:tr>
      <w:tr w:rsidR="000D2A4B" w:rsidRPr="00CF301F" w14:paraId="51180A21"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B156CC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FB1610"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E8A42B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2F788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D30609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3F535A6" w14:textId="77777777" w:rsidR="000D2A4B" w:rsidRPr="00CF301F" w:rsidRDefault="000D2A4B" w:rsidP="00A1432D">
            <w:pPr>
              <w:rPr>
                <w:rFonts w:ascii="Calibri" w:hAnsi="Calibri" w:cs="Calibri"/>
              </w:rPr>
            </w:pPr>
          </w:p>
        </w:tc>
      </w:tr>
      <w:tr w:rsidR="000D2A4B" w:rsidRPr="00CF301F" w14:paraId="796DB4F3" w14:textId="77777777" w:rsidTr="00A1432D">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497240"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6B0C80E"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6F7B3E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7BC7CB5"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08E79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1AA9D9F" w14:textId="77777777" w:rsidR="000D2A4B" w:rsidRPr="00CF301F" w:rsidRDefault="000D2A4B" w:rsidP="00A1432D">
            <w:pPr>
              <w:rPr>
                <w:rFonts w:ascii="Calibri" w:hAnsi="Calibri" w:cs="Calibri"/>
              </w:rPr>
            </w:pPr>
          </w:p>
        </w:tc>
      </w:tr>
    </w:tbl>
    <w:p w14:paraId="00C3C677" w14:textId="77777777" w:rsidR="000D2A4B" w:rsidRPr="00CF301F" w:rsidRDefault="000D2A4B" w:rsidP="000D2A4B">
      <w:pPr>
        <w:ind w:left="236"/>
        <w:rPr>
          <w:rFonts w:ascii="Calibri" w:hAnsi="Calibri" w:cs="Calibri"/>
        </w:rPr>
      </w:pPr>
    </w:p>
    <w:p w14:paraId="71A18431" w14:textId="77777777" w:rsidR="000D2A4B" w:rsidRPr="00CF301F" w:rsidRDefault="000D2A4B" w:rsidP="000D2A4B">
      <w:pPr>
        <w:pStyle w:val="Sraopastraipa"/>
        <w:numPr>
          <w:ilvl w:val="1"/>
          <w:numId w:val="1"/>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5C593826"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0D2A4B" w:rsidRPr="00CF301F" w14:paraId="54F18EC9" w14:textId="77777777" w:rsidTr="00A1432D">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5CBE1D8"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59A405B7"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47C2D0D"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AD910F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46C5A8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BDA9B01"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C794FA6" w14:textId="77777777" w:rsidR="000D2A4B" w:rsidRPr="00CF301F" w:rsidRDefault="000D2A4B" w:rsidP="00A1432D">
            <w:pPr>
              <w:rPr>
                <w:rFonts w:ascii="Calibri" w:hAnsi="Calibri" w:cs="Calibri"/>
              </w:rPr>
            </w:pPr>
          </w:p>
        </w:tc>
      </w:tr>
      <w:tr w:rsidR="000D2A4B" w:rsidRPr="00CF301F" w14:paraId="240A15D0"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1FF9C0C"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561248D5"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1680F05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6B92099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C868540"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2FB2C649"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786DB6C8" w14:textId="77777777" w:rsidR="000D2A4B" w:rsidRPr="00CF301F" w:rsidRDefault="000D2A4B" w:rsidP="00A1432D">
            <w:pPr>
              <w:rPr>
                <w:rFonts w:ascii="Calibri" w:hAnsi="Calibri" w:cs="Calibri"/>
              </w:rPr>
            </w:pPr>
          </w:p>
        </w:tc>
      </w:tr>
      <w:tr w:rsidR="000D2A4B" w:rsidRPr="00CF301F" w14:paraId="2823E08A" w14:textId="77777777" w:rsidTr="00A1432D">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31F3897B"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6EE0102"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3A994F3"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C40558"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1A0DDD5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0F1C47A"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60B3CAE" w14:textId="77777777" w:rsidR="000D2A4B" w:rsidRPr="00CF301F" w:rsidRDefault="000D2A4B" w:rsidP="00A1432D">
            <w:pPr>
              <w:rPr>
                <w:rFonts w:ascii="Calibri" w:hAnsi="Calibri" w:cs="Calibri"/>
              </w:rPr>
            </w:pPr>
          </w:p>
        </w:tc>
      </w:tr>
      <w:tr w:rsidR="000D2A4B" w:rsidRPr="00CF301F" w14:paraId="768C46A4"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369D565"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0E2C2D34"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4FCEEF7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0C6992D"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6DEF3C78"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0DEFC1BB"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41E7D968" w14:textId="77777777" w:rsidR="000D2A4B" w:rsidRPr="00CF301F" w:rsidRDefault="000D2A4B" w:rsidP="00A1432D">
            <w:pPr>
              <w:rPr>
                <w:rFonts w:ascii="Calibri" w:hAnsi="Calibri" w:cs="Calibri"/>
              </w:rPr>
            </w:pPr>
          </w:p>
        </w:tc>
      </w:tr>
      <w:tr w:rsidR="000D2A4B" w:rsidRPr="00CF301F" w14:paraId="47B65406"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E7EF5F0"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7ADFBD6"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18A32021"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5144E3B"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370A08C6"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6FF5785"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CCD36A6" w14:textId="77777777" w:rsidR="000D2A4B" w:rsidRPr="00CF301F" w:rsidRDefault="000D2A4B" w:rsidP="00A1432D">
            <w:pPr>
              <w:rPr>
                <w:rFonts w:ascii="Calibri" w:hAnsi="Calibri" w:cs="Calibri"/>
              </w:rPr>
            </w:pPr>
          </w:p>
        </w:tc>
      </w:tr>
    </w:tbl>
    <w:p w14:paraId="38C23C3A" w14:textId="77777777" w:rsidR="000D2A4B" w:rsidRPr="00CF301F" w:rsidRDefault="000D2A4B" w:rsidP="000D2A4B">
      <w:pPr>
        <w:rPr>
          <w:rFonts w:ascii="Calibri" w:eastAsia="Arial-BoldMT" w:hAnsi="Calibri" w:cs="Calibri"/>
          <w:b/>
          <w:bCs/>
          <w:color w:val="000000"/>
        </w:rPr>
      </w:pPr>
    </w:p>
    <w:p w14:paraId="0E8D52F1"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5EB3A12B" w14:textId="77777777" w:rsidR="000D2A4B" w:rsidRPr="00CF301F" w:rsidRDefault="000D2A4B" w:rsidP="000D2A4B">
      <w:pPr>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C3AE29D" w14:textId="77777777" w:rsidR="000D2A4B" w:rsidRPr="00CF301F" w:rsidRDefault="000D2A4B" w:rsidP="000D2A4B">
      <w:pPr>
        <w:rPr>
          <w:rFonts w:ascii="Calibri" w:hAnsi="Calibri" w:cs="Calibri"/>
          <w:sz w:val="16"/>
          <w:szCs w:val="16"/>
        </w:rPr>
      </w:pPr>
      <w:r w:rsidRPr="00CF301F">
        <w:rPr>
          <w:rFonts w:ascii="Calibri" w:hAnsi="Calibri" w:cs="Calibri"/>
          <w:sz w:val="16"/>
          <w:szCs w:val="16"/>
        </w:rPr>
        <w:t>(nereikalingą išbraukti)</w:t>
      </w:r>
    </w:p>
    <w:p w14:paraId="6A145B67" w14:textId="77777777" w:rsidR="000D2A4B" w:rsidRPr="00CF301F" w:rsidRDefault="000D2A4B" w:rsidP="000D2A4B">
      <w:pPr>
        <w:rPr>
          <w:rFonts w:ascii="Calibri" w:hAnsi="Calibri" w:cs="Calibri"/>
          <w:b/>
          <w:bCs/>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2A036B5E" w14:textId="77777777" w:rsidR="000D2A4B" w:rsidRPr="00CF301F" w:rsidRDefault="000D2A4B" w:rsidP="000D2A4B">
      <w:pPr>
        <w:rPr>
          <w:rFonts w:ascii="Calibri" w:eastAsia="Arial-BoldMT" w:hAnsi="Calibri" w:cs="Calibri"/>
          <w:b/>
          <w:bCs/>
          <w:color w:val="000000"/>
        </w:rPr>
      </w:pPr>
    </w:p>
    <w:p w14:paraId="603AACAB"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0D2A4B" w:rsidRPr="00CF301F" w14:paraId="390871AD" w14:textId="77777777" w:rsidTr="00A1432D">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5FF0CD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49B6898" w14:textId="77777777" w:rsidR="000D2A4B" w:rsidRPr="00CF301F" w:rsidRDefault="000D2A4B" w:rsidP="00A1432D">
            <w:pPr>
              <w:rPr>
                <w:rFonts w:ascii="Calibri" w:hAnsi="Calibri" w:cs="Calibri"/>
              </w:rPr>
            </w:pPr>
          </w:p>
        </w:tc>
      </w:tr>
      <w:tr w:rsidR="000D2A4B" w:rsidRPr="00CF301F" w14:paraId="4C100836" w14:textId="77777777" w:rsidTr="00A1432D">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FDC74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9D1AE15" w14:textId="77777777" w:rsidR="000D2A4B" w:rsidRPr="00CF301F" w:rsidRDefault="000D2A4B" w:rsidP="00A1432D">
            <w:pPr>
              <w:rPr>
                <w:rFonts w:ascii="Calibri" w:hAnsi="Calibri" w:cs="Calibri"/>
              </w:rPr>
            </w:pPr>
          </w:p>
        </w:tc>
      </w:tr>
    </w:tbl>
    <w:p w14:paraId="1E17DC61" w14:textId="77777777" w:rsidR="000D2A4B" w:rsidRPr="00CF301F" w:rsidRDefault="000D2A4B" w:rsidP="000D2A4B">
      <w:pPr>
        <w:rPr>
          <w:rFonts w:ascii="Calibri" w:eastAsia="Arial-BoldMT" w:hAnsi="Calibri" w:cs="Calibri"/>
          <w:b/>
          <w:bCs/>
          <w:color w:val="000000"/>
        </w:rPr>
      </w:pPr>
    </w:p>
    <w:p w14:paraId="146E4A23" w14:textId="204C6B9B"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w:t>
      </w:r>
      <w:r w:rsidR="00D246B8">
        <w:rPr>
          <w:rFonts w:ascii="Calibri" w:eastAsia="Arial-BoldMT" w:hAnsi="Calibri" w:cs="Calibri"/>
          <w:b/>
          <w:color w:val="000000"/>
        </w:rPr>
        <w:t>akcinei bendrovei</w:t>
      </w:r>
      <w:r w:rsidRPr="00CF301F">
        <w:rPr>
          <w:rFonts w:ascii="Calibri" w:eastAsia="Arial-BoldMT" w:hAnsi="Calibri" w:cs="Calibri"/>
          <w:b/>
          <w:color w:val="000000"/>
        </w:rPr>
        <w:t xml:space="preserve">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661ECC79" w14:textId="77777777" w:rsidR="000D2A4B" w:rsidRPr="00CF301F" w:rsidRDefault="000D2A4B" w:rsidP="000D2A4B">
      <w:pPr>
        <w:rPr>
          <w:rFonts w:ascii="Calibri" w:eastAsia="Arial-BoldMT" w:hAnsi="Calibri" w:cs="Calibri"/>
          <w:b/>
          <w:bCs/>
          <w:color w:val="000000"/>
        </w:rPr>
      </w:pPr>
    </w:p>
    <w:p w14:paraId="46971ACB" w14:textId="77777777" w:rsidR="000D2A4B" w:rsidRPr="00CF301F" w:rsidRDefault="000D2A4B" w:rsidP="000D2A4B">
      <w:pPr>
        <w:rPr>
          <w:rFonts w:ascii="Times New Roman" w:eastAsia="Arial-BoldMT" w:hAnsi="Times New Roman" w:cs="Times New Roman"/>
          <w:b/>
          <w:bCs/>
          <w:color w:val="000000"/>
        </w:rPr>
      </w:pPr>
    </w:p>
    <w:p w14:paraId="2DEBB99C" w14:textId="77777777" w:rsidR="000D2A4B" w:rsidRPr="00CF301F" w:rsidRDefault="000D2A4B" w:rsidP="000D2A4B">
      <w:pPr>
        <w:rPr>
          <w:rFonts w:ascii="Times New Roman" w:eastAsia="Arial-BoldMT" w:hAnsi="Times New Roman" w:cs="Times New Roman"/>
          <w:b/>
          <w:bCs/>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0"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1"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473C63AC" w14:textId="77777777" w:rsidR="000D2A4B" w:rsidRPr="00CF301F" w:rsidRDefault="000D2A4B" w:rsidP="000D2A4B">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72C89AB1" w14:textId="77777777" w:rsidR="000D2A4B" w:rsidRPr="00CF301F" w:rsidRDefault="000D2A4B" w:rsidP="000D2A4B"/>
    <w:p w14:paraId="14E37702" w14:textId="77777777" w:rsidR="000D2A4B" w:rsidRPr="00CF301F" w:rsidRDefault="000D2A4B" w:rsidP="000D2A4B">
      <w:pPr>
        <w:tabs>
          <w:tab w:val="left" w:pos="272"/>
        </w:tabs>
        <w:jc w:val="center"/>
        <w:rPr>
          <w:rFonts w:ascii="Times New Roman" w:eastAsia="ArialMT" w:hAnsi="Times New Roman" w:cs="Times New Roman"/>
          <w:color w:val="000000"/>
        </w:rPr>
      </w:pPr>
    </w:p>
    <w:p w14:paraId="75594132" w14:textId="77777777" w:rsidR="000D2A4B" w:rsidRPr="002A0220" w:rsidRDefault="000D2A4B" w:rsidP="000D2A4B"/>
    <w:p w14:paraId="7C270137" w14:textId="77777777" w:rsidR="000D2A4B" w:rsidRPr="004536D6" w:rsidRDefault="000D2A4B" w:rsidP="000D2A4B">
      <w:pPr>
        <w:rPr>
          <w:rFonts w:cstheme="minorHAnsi"/>
          <w:sz w:val="24"/>
          <w:szCs w:val="24"/>
        </w:rPr>
      </w:pPr>
    </w:p>
    <w:p w14:paraId="4C65B239" w14:textId="77777777" w:rsidR="004A7422" w:rsidRPr="00752F85" w:rsidRDefault="004A7422">
      <w:pPr>
        <w:rPr>
          <w:rFonts w:ascii="Times New Roman" w:hAnsi="Times New Roman" w:cs="Times New Roman"/>
        </w:rPr>
      </w:pPr>
    </w:p>
    <w:sectPr w:rsidR="004A7422" w:rsidRPr="00752F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78066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55"/>
    <w:rsid w:val="000D2A4B"/>
    <w:rsid w:val="00116B4D"/>
    <w:rsid w:val="001D37D9"/>
    <w:rsid w:val="0022433D"/>
    <w:rsid w:val="00255044"/>
    <w:rsid w:val="002C6D66"/>
    <w:rsid w:val="00397C84"/>
    <w:rsid w:val="003C0169"/>
    <w:rsid w:val="003C1690"/>
    <w:rsid w:val="003D6491"/>
    <w:rsid w:val="004355A5"/>
    <w:rsid w:val="004A7422"/>
    <w:rsid w:val="005277BE"/>
    <w:rsid w:val="00586C50"/>
    <w:rsid w:val="0059329E"/>
    <w:rsid w:val="006645A3"/>
    <w:rsid w:val="00724199"/>
    <w:rsid w:val="00752F85"/>
    <w:rsid w:val="007C4AA0"/>
    <w:rsid w:val="007F0300"/>
    <w:rsid w:val="008C6C1A"/>
    <w:rsid w:val="00921A2E"/>
    <w:rsid w:val="00950E8F"/>
    <w:rsid w:val="00A17093"/>
    <w:rsid w:val="00A95CC8"/>
    <w:rsid w:val="00AB4031"/>
    <w:rsid w:val="00AE326B"/>
    <w:rsid w:val="00AF7455"/>
    <w:rsid w:val="00B0603E"/>
    <w:rsid w:val="00BD1B55"/>
    <w:rsid w:val="00C37304"/>
    <w:rsid w:val="00CD179F"/>
    <w:rsid w:val="00D22FF4"/>
    <w:rsid w:val="00D246B8"/>
    <w:rsid w:val="00D87DB4"/>
    <w:rsid w:val="00D95807"/>
    <w:rsid w:val="00DC105C"/>
    <w:rsid w:val="00E047AA"/>
    <w:rsid w:val="00E4700F"/>
    <w:rsid w:val="00E4740E"/>
    <w:rsid w:val="00F16E54"/>
    <w:rsid w:val="00FA31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270"/>
  <w15:chartTrackingRefBased/>
  <w15:docId w15:val="{2E963866-A306-44C9-BDF3-B5298E30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
    <w:basedOn w:val="prastasis"/>
    <w:link w:val="SraopastraipaDiagrama"/>
    <w:uiPriority w:val="34"/>
    <w:qFormat/>
    <w:rsid w:val="000D2A4B"/>
    <w:pPr>
      <w:spacing w:after="120" w:line="240" w:lineRule="auto"/>
      <w:ind w:left="720"/>
      <w:jc w:val="both"/>
    </w:pPr>
    <w:rPr>
      <w:rFonts w:eastAsia="SimSun" w:cs="Cambria"/>
      <w:bCs/>
      <w:color w:val="134753"/>
      <w:kern w:val="0"/>
      <w14:ligatures w14:val="none"/>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D2A4B"/>
    <w:rPr>
      <w:rFonts w:eastAsia="SimSun" w:cs="Cambria"/>
      <w:bCs/>
      <w:color w:val="134753"/>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6CDF7-6CFF-4236-834C-B98FEA12B586}">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44A2C9CE-1C68-43ED-8A68-B63A503008F1}">
  <ds:schemaRefs>
    <ds:schemaRef ds:uri="http://schemas.openxmlformats.org/officeDocument/2006/bibliography"/>
  </ds:schemaRefs>
</ds:datastoreItem>
</file>

<file path=customXml/itemProps3.xml><?xml version="1.0" encoding="utf-8"?>
<ds:datastoreItem xmlns:ds="http://schemas.openxmlformats.org/officeDocument/2006/customXml" ds:itemID="{45D1A597-9D51-43A4-A97C-6B56F7FE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2379-10C1-4606-815A-17D5EAA32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4196</Words>
  <Characters>2392</Characters>
  <Application>Microsoft Office Word</Application>
  <DocSecurity>0</DocSecurity>
  <Lines>19</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julija.tislenko@capitalrealty.com</dc:creator>
  <cp:keywords/>
  <dc:description/>
  <cp:lastModifiedBy>BARANAUSKIENĖ, Dovilė | Turto Bankas</cp:lastModifiedBy>
  <cp:revision>6</cp:revision>
  <dcterms:created xsi:type="dcterms:W3CDTF">2025-12-29T12:47:00Z</dcterms:created>
  <dcterms:modified xsi:type="dcterms:W3CDTF">2026-06-16T07:28:00Z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