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0201D" w14:textId="5B4985BD" w:rsidR="00E4740E" w:rsidRPr="00752F85" w:rsidRDefault="00E4740E" w:rsidP="00E4740E">
      <w:pPr>
        <w:jc w:val="center"/>
        <w:rPr>
          <w:rFonts w:ascii="Times New Roman" w:hAnsi="Times New Roman" w:cs="Times New Roman"/>
        </w:rPr>
      </w:pPr>
      <w:r w:rsidRPr="00752F85">
        <w:rPr>
          <w:rFonts w:ascii="Times New Roman" w:hAnsi="Times New Roman" w:cs="Times New Roman"/>
        </w:rPr>
        <w:t>Vardas, Pavardė / Juridinio asmens pavadinimas</w:t>
      </w:r>
    </w:p>
    <w:p w14:paraId="45EBF023" w14:textId="3AA56040" w:rsidR="00E4740E" w:rsidRPr="00752F85" w:rsidRDefault="00E4740E" w:rsidP="00E4740E">
      <w:pPr>
        <w:jc w:val="center"/>
        <w:rPr>
          <w:rFonts w:ascii="Times New Roman" w:hAnsi="Times New Roman" w:cs="Times New Roman"/>
        </w:rPr>
      </w:pPr>
      <w:r w:rsidRPr="00752F85">
        <w:rPr>
          <w:rFonts w:ascii="Times New Roman" w:hAnsi="Times New Roman" w:cs="Times New Roman"/>
        </w:rPr>
        <w:t>Adresas</w:t>
      </w:r>
    </w:p>
    <w:p w14:paraId="0ADB0F5A" w14:textId="79E936B5" w:rsidR="00E4740E" w:rsidRPr="00752F85" w:rsidRDefault="00E4740E" w:rsidP="00E4740E">
      <w:pPr>
        <w:jc w:val="center"/>
        <w:rPr>
          <w:rFonts w:ascii="Times New Roman" w:hAnsi="Times New Roman" w:cs="Times New Roman"/>
        </w:rPr>
      </w:pPr>
      <w:r w:rsidRPr="00752F85">
        <w:rPr>
          <w:rFonts w:ascii="Times New Roman" w:hAnsi="Times New Roman" w:cs="Times New Roman"/>
        </w:rPr>
        <w:t>El. Paštas:</w:t>
      </w:r>
    </w:p>
    <w:p w14:paraId="1C890F7B" w14:textId="66277258" w:rsidR="00E4740E" w:rsidRPr="00752F85" w:rsidRDefault="00E4740E" w:rsidP="00E4740E">
      <w:pPr>
        <w:jc w:val="center"/>
        <w:rPr>
          <w:rFonts w:ascii="Times New Roman" w:hAnsi="Times New Roman" w:cs="Times New Roman"/>
        </w:rPr>
      </w:pPr>
      <w:r w:rsidRPr="00752F85">
        <w:rPr>
          <w:rFonts w:ascii="Times New Roman" w:hAnsi="Times New Roman" w:cs="Times New Roman"/>
        </w:rPr>
        <w:t>Tel.:</w:t>
      </w:r>
    </w:p>
    <w:p w14:paraId="37720BD3" w14:textId="77777777" w:rsidR="00E4740E" w:rsidRPr="00752F85" w:rsidRDefault="00E4740E" w:rsidP="00E4740E">
      <w:pPr>
        <w:jc w:val="center"/>
        <w:rPr>
          <w:rFonts w:ascii="Times New Roman" w:hAnsi="Times New Roman" w:cs="Times New Roman"/>
        </w:rPr>
      </w:pPr>
    </w:p>
    <w:p w14:paraId="4E72DECC" w14:textId="77777777" w:rsidR="00E4740E" w:rsidRPr="00752F85" w:rsidRDefault="00E4740E" w:rsidP="00E4740E">
      <w:pPr>
        <w:jc w:val="center"/>
        <w:rPr>
          <w:rFonts w:ascii="Times New Roman" w:hAnsi="Times New Roman" w:cs="Times New Roman"/>
        </w:rPr>
      </w:pPr>
    </w:p>
    <w:p w14:paraId="756C47C6" w14:textId="7F49FB90" w:rsidR="00E4740E" w:rsidRPr="00752F85" w:rsidRDefault="00E4740E" w:rsidP="00E4740E">
      <w:pPr>
        <w:rPr>
          <w:rFonts w:ascii="Times New Roman" w:hAnsi="Times New Roman" w:cs="Times New Roman"/>
        </w:rPr>
      </w:pPr>
      <w:r w:rsidRPr="00752F85">
        <w:rPr>
          <w:rFonts w:ascii="Times New Roman" w:hAnsi="Times New Roman" w:cs="Times New Roman"/>
        </w:rPr>
        <w:t>Val</w:t>
      </w:r>
      <w:r w:rsidR="007F0300" w:rsidRPr="00752F85">
        <w:rPr>
          <w:rFonts w:ascii="Times New Roman" w:hAnsi="Times New Roman" w:cs="Times New Roman"/>
        </w:rPr>
        <w:t>s</w:t>
      </w:r>
      <w:r w:rsidRPr="00752F85">
        <w:rPr>
          <w:rFonts w:ascii="Times New Roman" w:hAnsi="Times New Roman" w:cs="Times New Roman"/>
        </w:rPr>
        <w:t>tyb</w:t>
      </w:r>
      <w:r w:rsidR="00D87DB4" w:rsidRPr="00752F85">
        <w:rPr>
          <w:rFonts w:ascii="Times New Roman" w:hAnsi="Times New Roman" w:cs="Times New Roman"/>
        </w:rPr>
        <w:t>ės</w:t>
      </w:r>
      <w:r w:rsidRPr="00752F85">
        <w:rPr>
          <w:rFonts w:ascii="Times New Roman" w:hAnsi="Times New Roman" w:cs="Times New Roman"/>
        </w:rPr>
        <w:t xml:space="preserve"> įmon</w:t>
      </w:r>
      <w:r w:rsidR="00397C84" w:rsidRPr="00752F85">
        <w:rPr>
          <w:rFonts w:ascii="Times New Roman" w:hAnsi="Times New Roman" w:cs="Times New Roman"/>
        </w:rPr>
        <w:t>ei</w:t>
      </w:r>
      <w:r w:rsidRPr="00752F85">
        <w:rPr>
          <w:rFonts w:ascii="Times New Roman" w:hAnsi="Times New Roman" w:cs="Times New Roman"/>
        </w:rPr>
        <w:t xml:space="preserve"> Turto bankui</w:t>
      </w:r>
    </w:p>
    <w:p w14:paraId="0065751E" w14:textId="77777777" w:rsidR="00E4740E" w:rsidRPr="00752F85" w:rsidRDefault="00E4740E" w:rsidP="00E4740E">
      <w:pPr>
        <w:jc w:val="center"/>
        <w:rPr>
          <w:rFonts w:ascii="Times New Roman" w:hAnsi="Times New Roman" w:cs="Times New Roman"/>
        </w:rPr>
      </w:pPr>
    </w:p>
    <w:p w14:paraId="006E5471" w14:textId="77777777" w:rsidR="00E4740E" w:rsidRPr="00752F85" w:rsidRDefault="00E4740E" w:rsidP="00E4740E">
      <w:pPr>
        <w:jc w:val="center"/>
        <w:rPr>
          <w:rFonts w:ascii="Times New Roman" w:hAnsi="Times New Roman" w:cs="Times New Roman"/>
        </w:rPr>
      </w:pPr>
    </w:p>
    <w:p w14:paraId="6EB945F7" w14:textId="34E23498" w:rsidR="004355A5" w:rsidRPr="00752F85" w:rsidRDefault="007C4AA0" w:rsidP="00E4740E">
      <w:pPr>
        <w:jc w:val="center"/>
        <w:rPr>
          <w:rFonts w:ascii="Times New Roman" w:hAnsi="Times New Roman" w:cs="Times New Roman"/>
          <w:b/>
          <w:bCs/>
        </w:rPr>
      </w:pPr>
      <w:r>
        <w:rPr>
          <w:rFonts w:ascii="Times New Roman" w:hAnsi="Times New Roman" w:cs="Times New Roman"/>
          <w:b/>
          <w:bCs/>
        </w:rPr>
        <w:t>PAAIŠKINIMAS</w:t>
      </w:r>
    </w:p>
    <w:p w14:paraId="342B76B8" w14:textId="3AA010AC" w:rsidR="00E4740E" w:rsidRPr="00752F85" w:rsidRDefault="00E4740E" w:rsidP="00E4740E">
      <w:pPr>
        <w:jc w:val="center"/>
        <w:rPr>
          <w:rFonts w:ascii="Times New Roman" w:hAnsi="Times New Roman" w:cs="Times New Roman"/>
          <w:b/>
          <w:bCs/>
        </w:rPr>
      </w:pPr>
      <w:r w:rsidRPr="00752F85">
        <w:rPr>
          <w:rFonts w:ascii="Times New Roman" w:hAnsi="Times New Roman" w:cs="Times New Roman"/>
          <w:b/>
          <w:bCs/>
        </w:rPr>
        <w:t xml:space="preserve">Dėl </w:t>
      </w:r>
      <w:r w:rsidR="00B0603E">
        <w:rPr>
          <w:rFonts w:ascii="Times New Roman" w:hAnsi="Times New Roman" w:cs="Times New Roman"/>
          <w:b/>
          <w:bCs/>
        </w:rPr>
        <w:t>statinių/</w:t>
      </w:r>
      <w:r w:rsidR="007C4AA0">
        <w:rPr>
          <w:rFonts w:ascii="Times New Roman" w:hAnsi="Times New Roman" w:cs="Times New Roman"/>
          <w:b/>
          <w:bCs/>
        </w:rPr>
        <w:t>p</w:t>
      </w:r>
      <w:r w:rsidRPr="00752F85">
        <w:rPr>
          <w:rFonts w:ascii="Times New Roman" w:hAnsi="Times New Roman" w:cs="Times New Roman"/>
          <w:b/>
          <w:bCs/>
        </w:rPr>
        <w:t xml:space="preserve">atalpų </w:t>
      </w:r>
      <w:r w:rsidR="007C4AA0">
        <w:rPr>
          <w:rFonts w:ascii="Times New Roman" w:hAnsi="Times New Roman" w:cs="Times New Roman"/>
          <w:b/>
          <w:bCs/>
        </w:rPr>
        <w:t>naudojimo</w:t>
      </w:r>
    </w:p>
    <w:p w14:paraId="2A0428BB" w14:textId="74217E64" w:rsidR="00E4740E" w:rsidRPr="00752F85" w:rsidRDefault="00E4740E" w:rsidP="00E4740E">
      <w:pPr>
        <w:jc w:val="center"/>
        <w:rPr>
          <w:rFonts w:ascii="Times New Roman" w:hAnsi="Times New Roman" w:cs="Times New Roman"/>
          <w:b/>
          <w:bCs/>
        </w:rPr>
      </w:pPr>
      <w:r w:rsidRPr="00752F85">
        <w:rPr>
          <w:rFonts w:ascii="Times New Roman" w:hAnsi="Times New Roman" w:cs="Times New Roman"/>
          <w:b/>
          <w:bCs/>
        </w:rPr>
        <w:t>Data:</w:t>
      </w:r>
    </w:p>
    <w:p w14:paraId="03736AD9" w14:textId="638993DC" w:rsidR="00E4740E" w:rsidRPr="00752F85" w:rsidRDefault="00E4740E" w:rsidP="00E4740E">
      <w:pPr>
        <w:jc w:val="center"/>
        <w:rPr>
          <w:rFonts w:ascii="Times New Roman" w:hAnsi="Times New Roman" w:cs="Times New Roman"/>
          <w:b/>
          <w:bCs/>
        </w:rPr>
      </w:pPr>
      <w:r w:rsidRPr="00752F85">
        <w:rPr>
          <w:rFonts w:ascii="Times New Roman" w:hAnsi="Times New Roman" w:cs="Times New Roman"/>
          <w:b/>
          <w:bCs/>
        </w:rPr>
        <w:t>Vieta</w:t>
      </w:r>
    </w:p>
    <w:p w14:paraId="2FD941E1" w14:textId="77777777" w:rsidR="00E4740E" w:rsidRPr="00752F85" w:rsidRDefault="00E4740E">
      <w:pPr>
        <w:rPr>
          <w:rFonts w:ascii="Times New Roman" w:hAnsi="Times New Roman" w:cs="Times New Roman"/>
        </w:rPr>
      </w:pPr>
    </w:p>
    <w:p w14:paraId="750C5BAC" w14:textId="3FCFF4CB" w:rsidR="003C1690" w:rsidRDefault="00B0603E" w:rsidP="00CD179F">
      <w:pPr>
        <w:jc w:val="both"/>
        <w:rPr>
          <w:rFonts w:ascii="Times New Roman" w:hAnsi="Times New Roman" w:cs="Times New Roman"/>
          <w:sz w:val="16"/>
          <w:szCs w:val="16"/>
        </w:rPr>
      </w:pPr>
      <w:r>
        <w:rPr>
          <w:rFonts w:ascii="Times New Roman" w:hAnsi="Times New Roman" w:cs="Times New Roman"/>
        </w:rPr>
        <w:t>Statini</w:t>
      </w:r>
      <w:r w:rsidR="00F16E54">
        <w:rPr>
          <w:rFonts w:ascii="Times New Roman" w:hAnsi="Times New Roman" w:cs="Times New Roman"/>
        </w:rPr>
        <w:t>ai</w:t>
      </w:r>
      <w:r>
        <w:rPr>
          <w:rFonts w:ascii="Times New Roman" w:hAnsi="Times New Roman" w:cs="Times New Roman"/>
        </w:rPr>
        <w:t>/p</w:t>
      </w:r>
      <w:r w:rsidR="00E4740E" w:rsidRPr="00752F85">
        <w:rPr>
          <w:rFonts w:ascii="Times New Roman" w:hAnsi="Times New Roman" w:cs="Times New Roman"/>
        </w:rPr>
        <w:t>atalp</w:t>
      </w:r>
      <w:r w:rsidR="00F16E54">
        <w:rPr>
          <w:rFonts w:ascii="Times New Roman" w:hAnsi="Times New Roman" w:cs="Times New Roman"/>
        </w:rPr>
        <w:t>o</w:t>
      </w:r>
      <w:r w:rsidR="00E4740E" w:rsidRPr="00752F85">
        <w:rPr>
          <w:rFonts w:ascii="Times New Roman" w:hAnsi="Times New Roman" w:cs="Times New Roman"/>
        </w:rPr>
        <w:t>s, esanči</w:t>
      </w:r>
      <w:r w:rsidR="00F16E54">
        <w:rPr>
          <w:rFonts w:ascii="Times New Roman" w:hAnsi="Times New Roman" w:cs="Times New Roman"/>
        </w:rPr>
        <w:t>o</w:t>
      </w:r>
      <w:r w:rsidR="00E4740E" w:rsidRPr="007C4AA0">
        <w:rPr>
          <w:rFonts w:ascii="Times New Roman" w:hAnsi="Times New Roman" w:cs="Times New Roman"/>
        </w:rPr>
        <w:t>s _________________________ (adresas)</w:t>
      </w:r>
      <w:r w:rsidR="00116B4D" w:rsidRPr="007C4AA0">
        <w:rPr>
          <w:rFonts w:ascii="Times New Roman" w:hAnsi="Times New Roman" w:cs="Times New Roman"/>
        </w:rPr>
        <w:t xml:space="preserve">, </w:t>
      </w:r>
      <w:r>
        <w:rPr>
          <w:rFonts w:ascii="Times New Roman" w:hAnsi="Times New Roman" w:cs="Times New Roman"/>
        </w:rPr>
        <w:t>statinio/</w:t>
      </w:r>
      <w:r w:rsidR="00116B4D" w:rsidRPr="007C4AA0">
        <w:rPr>
          <w:rFonts w:ascii="Times New Roman" w:hAnsi="Times New Roman" w:cs="Times New Roman"/>
        </w:rPr>
        <w:t xml:space="preserve">patalpų </w:t>
      </w:r>
      <w:r>
        <w:rPr>
          <w:rFonts w:ascii="Times New Roman" w:hAnsi="Times New Roman" w:cs="Times New Roman"/>
        </w:rPr>
        <w:t>unikalus numeris</w:t>
      </w:r>
      <w:r w:rsidR="00116B4D" w:rsidRPr="007C4AA0">
        <w:rPr>
          <w:rFonts w:ascii="Times New Roman" w:hAnsi="Times New Roman" w:cs="Times New Roman"/>
        </w:rPr>
        <w:t xml:space="preserve"> __________</w:t>
      </w:r>
      <w:r w:rsidR="00E4700F" w:rsidRPr="007C4AA0">
        <w:rPr>
          <w:rFonts w:ascii="Times New Roman" w:hAnsi="Times New Roman" w:cs="Times New Roman"/>
        </w:rPr>
        <w:t xml:space="preserve">, </w:t>
      </w:r>
      <w:r w:rsidR="00255044" w:rsidRPr="007C4AA0">
        <w:rPr>
          <w:rFonts w:ascii="Times New Roman" w:hAnsi="Times New Roman" w:cs="Times New Roman"/>
        </w:rPr>
        <w:t xml:space="preserve">kurių </w:t>
      </w:r>
      <w:r w:rsidR="00E4700F" w:rsidRPr="007C4AA0">
        <w:rPr>
          <w:rFonts w:ascii="Times New Roman" w:hAnsi="Times New Roman" w:cs="Times New Roman"/>
        </w:rPr>
        <w:t>bendras plotas ____________ kv.</w:t>
      </w:r>
      <w:r w:rsidR="00A95CC8">
        <w:rPr>
          <w:rFonts w:ascii="Times New Roman" w:hAnsi="Times New Roman" w:cs="Times New Roman"/>
        </w:rPr>
        <w:t xml:space="preserve"> </w:t>
      </w:r>
      <w:r w:rsidR="00E4700F" w:rsidRPr="007C4AA0">
        <w:rPr>
          <w:rFonts w:ascii="Times New Roman" w:hAnsi="Times New Roman" w:cs="Times New Roman"/>
        </w:rPr>
        <w:t>m</w:t>
      </w:r>
      <w:r w:rsidR="00E4740E" w:rsidRPr="007C4AA0">
        <w:rPr>
          <w:rFonts w:ascii="Times New Roman" w:hAnsi="Times New Roman" w:cs="Times New Roman"/>
        </w:rPr>
        <w:t>.</w:t>
      </w:r>
      <w:r w:rsidR="00F16E54">
        <w:rPr>
          <w:rFonts w:ascii="Times New Roman" w:hAnsi="Times New Roman" w:cs="Times New Roman"/>
        </w:rPr>
        <w:t xml:space="preserve"> bus</w:t>
      </w:r>
      <w:r>
        <w:rPr>
          <w:rFonts w:ascii="Times New Roman" w:hAnsi="Times New Roman" w:cs="Times New Roman"/>
        </w:rPr>
        <w:t xml:space="preserve"> </w:t>
      </w:r>
      <w:r w:rsidR="00E4740E" w:rsidRPr="00752F85">
        <w:rPr>
          <w:rFonts w:ascii="Times New Roman" w:hAnsi="Times New Roman" w:cs="Times New Roman"/>
        </w:rPr>
        <w:t>naudojamos _____________________________</w:t>
      </w:r>
      <w:r w:rsidR="00E4700F" w:rsidRPr="00752F85">
        <w:rPr>
          <w:rFonts w:ascii="Times New Roman" w:hAnsi="Times New Roman" w:cs="Times New Roman"/>
        </w:rPr>
        <w:t>__________________________</w:t>
      </w:r>
      <w:r w:rsidR="00E4740E" w:rsidRPr="00752F85">
        <w:rPr>
          <w:rFonts w:ascii="Times New Roman" w:hAnsi="Times New Roman" w:cs="Times New Roman"/>
        </w:rPr>
        <w:t xml:space="preserve"> </w:t>
      </w:r>
      <w:r w:rsidR="00E4740E" w:rsidRPr="00752F85">
        <w:rPr>
          <w:rFonts w:ascii="Times New Roman" w:hAnsi="Times New Roman" w:cs="Times New Roman"/>
          <w:sz w:val="16"/>
          <w:szCs w:val="16"/>
        </w:rPr>
        <w:t>(</w:t>
      </w:r>
      <w:r w:rsidR="003C0169" w:rsidRPr="00752F85">
        <w:rPr>
          <w:rFonts w:ascii="Times New Roman" w:hAnsi="Times New Roman" w:cs="Times New Roman"/>
          <w:sz w:val="16"/>
          <w:szCs w:val="16"/>
        </w:rPr>
        <w:t>nurod</w:t>
      </w:r>
      <w:r w:rsidR="00E4700F" w:rsidRPr="00752F85">
        <w:rPr>
          <w:rFonts w:ascii="Times New Roman" w:hAnsi="Times New Roman" w:cs="Times New Roman"/>
          <w:sz w:val="16"/>
          <w:szCs w:val="16"/>
        </w:rPr>
        <w:t>oma</w:t>
      </w:r>
      <w:r w:rsidR="003C0169" w:rsidRPr="00752F85">
        <w:rPr>
          <w:rFonts w:ascii="Times New Roman" w:hAnsi="Times New Roman" w:cs="Times New Roman"/>
          <w:sz w:val="16"/>
          <w:szCs w:val="16"/>
        </w:rPr>
        <w:t xml:space="preserve"> </w:t>
      </w:r>
      <w:r w:rsidR="002C6D66" w:rsidRPr="00752F85">
        <w:rPr>
          <w:rFonts w:ascii="Times New Roman" w:hAnsi="Times New Roman" w:cs="Times New Roman"/>
          <w:sz w:val="16"/>
          <w:szCs w:val="16"/>
        </w:rPr>
        <w:t xml:space="preserve">tiksli </w:t>
      </w:r>
      <w:r w:rsidR="00FA31B6" w:rsidRPr="00752F85">
        <w:rPr>
          <w:rFonts w:ascii="Times New Roman" w:hAnsi="Times New Roman" w:cs="Times New Roman"/>
          <w:sz w:val="16"/>
          <w:szCs w:val="16"/>
        </w:rPr>
        <w:t xml:space="preserve">planuojama vykdyti </w:t>
      </w:r>
      <w:r w:rsidR="00E4740E" w:rsidRPr="00752F85">
        <w:rPr>
          <w:rFonts w:ascii="Times New Roman" w:hAnsi="Times New Roman" w:cs="Times New Roman"/>
          <w:sz w:val="16"/>
          <w:szCs w:val="16"/>
        </w:rPr>
        <w:t>veikla</w:t>
      </w:r>
      <w:r w:rsidR="00FA31B6" w:rsidRPr="00752F85">
        <w:rPr>
          <w:rFonts w:ascii="Times New Roman" w:hAnsi="Times New Roman" w:cs="Times New Roman"/>
          <w:sz w:val="16"/>
          <w:szCs w:val="16"/>
        </w:rPr>
        <w:t>, atitinkanti nurodytą nuomos sąlygos</w:t>
      </w:r>
      <w:r w:rsidR="00AE326B" w:rsidRPr="00752F85">
        <w:rPr>
          <w:rFonts w:ascii="Times New Roman" w:hAnsi="Times New Roman" w:cs="Times New Roman"/>
          <w:sz w:val="16"/>
          <w:szCs w:val="16"/>
        </w:rPr>
        <w:t>e</w:t>
      </w:r>
      <w:r w:rsidR="003C1690">
        <w:rPr>
          <w:rFonts w:ascii="Times New Roman" w:hAnsi="Times New Roman" w:cs="Times New Roman"/>
          <w:sz w:val="16"/>
          <w:szCs w:val="16"/>
        </w:rPr>
        <w:t>)</w:t>
      </w:r>
    </w:p>
    <w:p w14:paraId="04DF3F09" w14:textId="77777777" w:rsidR="00CD179F" w:rsidRDefault="00CD179F" w:rsidP="00CD179F">
      <w:pPr>
        <w:jc w:val="both"/>
        <w:rPr>
          <w:rFonts w:ascii="Times New Roman" w:hAnsi="Times New Roman" w:cs="Times New Roman"/>
          <w:sz w:val="16"/>
          <w:szCs w:val="16"/>
        </w:rPr>
      </w:pPr>
    </w:p>
    <w:p w14:paraId="2A8107F1" w14:textId="77777777" w:rsidR="00CD179F" w:rsidRDefault="00CD179F" w:rsidP="00CD179F">
      <w:pPr>
        <w:jc w:val="both"/>
        <w:rPr>
          <w:rFonts w:ascii="Times New Roman" w:hAnsi="Times New Roman" w:cs="Times New Roman"/>
          <w:sz w:val="16"/>
          <w:szCs w:val="16"/>
        </w:rPr>
      </w:pPr>
    </w:p>
    <w:p w14:paraId="14B3B585" w14:textId="77777777" w:rsidR="00E4740E" w:rsidRPr="00752F85" w:rsidRDefault="00E4740E">
      <w:pPr>
        <w:rPr>
          <w:rFonts w:ascii="Times New Roman" w:hAnsi="Times New Roman" w:cs="Times New Roman"/>
        </w:rPr>
      </w:pPr>
    </w:p>
    <w:p w14:paraId="460CF14C" w14:textId="77777777" w:rsidR="00E047AA" w:rsidRPr="00752F85" w:rsidRDefault="00E047AA">
      <w:pPr>
        <w:rPr>
          <w:rFonts w:ascii="Times New Roman" w:hAnsi="Times New Roman" w:cs="Times New Roman"/>
        </w:rPr>
      </w:pPr>
    </w:p>
    <w:p w14:paraId="4A910A48" w14:textId="77777777" w:rsidR="00E4740E" w:rsidRPr="00752F85" w:rsidRDefault="00E4740E">
      <w:pPr>
        <w:rPr>
          <w:rFonts w:ascii="Times New Roman" w:hAnsi="Times New Roman" w:cs="Times New Roman"/>
        </w:rPr>
      </w:pPr>
    </w:p>
    <w:p w14:paraId="0E1B1855" w14:textId="77777777" w:rsidR="00E4740E" w:rsidRPr="00752F85" w:rsidRDefault="00E4740E">
      <w:pPr>
        <w:rPr>
          <w:rFonts w:ascii="Times New Roman" w:hAnsi="Times New Roman" w:cs="Times New Roman"/>
        </w:rPr>
      </w:pPr>
    </w:p>
    <w:p w14:paraId="3962B549" w14:textId="77777777" w:rsidR="00E4740E" w:rsidRPr="00752F85" w:rsidRDefault="00E4740E">
      <w:pPr>
        <w:rPr>
          <w:rFonts w:ascii="Times New Roman" w:hAnsi="Times New Roman" w:cs="Times New Roman"/>
        </w:rPr>
      </w:pPr>
    </w:p>
    <w:p w14:paraId="6B234D64" w14:textId="79F28FB7" w:rsidR="00E4740E" w:rsidRPr="00752F85" w:rsidRDefault="00E4740E">
      <w:pPr>
        <w:rPr>
          <w:rFonts w:ascii="Times New Roman" w:hAnsi="Times New Roman" w:cs="Times New Roman"/>
        </w:rPr>
      </w:pPr>
      <w:r w:rsidRPr="00752F85">
        <w:rPr>
          <w:rFonts w:ascii="Times New Roman" w:hAnsi="Times New Roman" w:cs="Times New Roman"/>
          <w:noProof/>
        </w:rPr>
        <w:t>Parašas _______________________________________  Vardas, Pavardė</w:t>
      </w:r>
    </w:p>
    <w:p w14:paraId="3B2BDF6D" w14:textId="77777777" w:rsidR="00E4740E" w:rsidRDefault="00E4740E">
      <w:pPr>
        <w:rPr>
          <w:rFonts w:ascii="Times New Roman" w:hAnsi="Times New Roman" w:cs="Times New Roman"/>
        </w:rPr>
      </w:pPr>
    </w:p>
    <w:p w14:paraId="7F11091B" w14:textId="77777777" w:rsidR="004A7422" w:rsidRDefault="004A7422">
      <w:pPr>
        <w:rPr>
          <w:rFonts w:ascii="Times New Roman" w:hAnsi="Times New Roman" w:cs="Times New Roman"/>
        </w:rPr>
      </w:pPr>
    </w:p>
    <w:p w14:paraId="059322B5" w14:textId="77777777" w:rsidR="004A7422" w:rsidRDefault="004A7422">
      <w:pPr>
        <w:rPr>
          <w:rFonts w:ascii="Times New Roman" w:hAnsi="Times New Roman" w:cs="Times New Roman"/>
        </w:rPr>
      </w:pPr>
    </w:p>
    <w:p w14:paraId="40D81E19" w14:textId="77777777" w:rsidR="004A7422" w:rsidRDefault="004A7422">
      <w:pPr>
        <w:rPr>
          <w:rFonts w:ascii="Times New Roman" w:hAnsi="Times New Roman" w:cs="Times New Roman"/>
        </w:rPr>
      </w:pPr>
    </w:p>
    <w:p w14:paraId="3EA8CBE9" w14:textId="77777777" w:rsidR="004A7422" w:rsidRDefault="004A7422">
      <w:pPr>
        <w:rPr>
          <w:rFonts w:ascii="Times New Roman" w:hAnsi="Times New Roman" w:cs="Times New Roman"/>
        </w:rPr>
      </w:pPr>
    </w:p>
    <w:p w14:paraId="562092ED" w14:textId="77777777" w:rsidR="004A7422" w:rsidRDefault="004A7422">
      <w:pPr>
        <w:rPr>
          <w:rFonts w:ascii="Times New Roman" w:hAnsi="Times New Roman" w:cs="Times New Roman"/>
        </w:rPr>
      </w:pPr>
    </w:p>
    <w:p w14:paraId="466E0B82" w14:textId="77777777" w:rsidR="004A7422" w:rsidRDefault="004A7422">
      <w:pPr>
        <w:rPr>
          <w:rFonts w:ascii="Times New Roman" w:hAnsi="Times New Roman" w:cs="Times New Roman"/>
        </w:rPr>
      </w:pPr>
    </w:p>
    <w:p w14:paraId="346B627E" w14:textId="77777777" w:rsidR="004A7422" w:rsidRDefault="004A7422">
      <w:pPr>
        <w:rPr>
          <w:rFonts w:ascii="Times New Roman" w:hAnsi="Times New Roman" w:cs="Times New Roman"/>
        </w:rPr>
      </w:pPr>
    </w:p>
    <w:p w14:paraId="1B0534F9" w14:textId="77777777" w:rsidR="000D2A4B" w:rsidRPr="00CF301F" w:rsidRDefault="000D2A4B" w:rsidP="000D2A4B">
      <w:pPr>
        <w:ind w:left="5954"/>
        <w:rPr>
          <w:rFonts w:ascii="Calibri" w:hAnsi="Calibri" w:cs="Calibri"/>
        </w:rPr>
      </w:pPr>
      <w:r w:rsidRPr="00CF301F">
        <w:rPr>
          <w:rFonts w:ascii="Calibri" w:hAnsi="Calibri" w:cs="Calibri"/>
        </w:rPr>
        <w:lastRenderedPageBreak/>
        <w:t xml:space="preserve">                                                   </w:t>
      </w:r>
    </w:p>
    <w:p w14:paraId="31CDF439" w14:textId="77777777" w:rsidR="000D2A4B" w:rsidRPr="00CF301F" w:rsidRDefault="000D2A4B" w:rsidP="000D2A4B">
      <w:pPr>
        <w:jc w:val="center"/>
        <w:rPr>
          <w:rFonts w:ascii="Calibri" w:eastAsia="ArialMT" w:hAnsi="Calibri" w:cs="Calibri"/>
          <w:b/>
          <w:bCs/>
          <w:color w:val="000000"/>
        </w:rPr>
      </w:pPr>
    </w:p>
    <w:p w14:paraId="451EF849" w14:textId="77777777" w:rsidR="000D2A4B" w:rsidRPr="00CF301F" w:rsidRDefault="000D2A4B" w:rsidP="000D2A4B">
      <w:pPr>
        <w:jc w:val="center"/>
        <w:rPr>
          <w:rFonts w:ascii="Calibri" w:eastAsia="ArialMT" w:hAnsi="Calibri" w:cs="Calibri"/>
          <w:b/>
          <w:bCs/>
          <w:color w:val="000000"/>
        </w:rPr>
      </w:pPr>
      <w:r w:rsidRPr="00CF301F">
        <w:rPr>
          <w:rFonts w:ascii="Calibri" w:eastAsia="ArialMT" w:hAnsi="Calibri" w:cs="Calibri"/>
          <w:b/>
          <w:color w:val="000000"/>
        </w:rPr>
        <w:t>VEIKLOS PARTNERIO</w:t>
      </w:r>
    </w:p>
    <w:p w14:paraId="5027F098" w14:textId="77777777" w:rsidR="000D2A4B" w:rsidRPr="00CF301F" w:rsidRDefault="000D2A4B" w:rsidP="000D2A4B">
      <w:pPr>
        <w:jc w:val="center"/>
        <w:rPr>
          <w:rFonts w:ascii="Calibri" w:eastAsia="Arial-BoldMT" w:hAnsi="Calibri" w:cs="Calibri"/>
          <w:b/>
          <w:bCs/>
          <w:color w:val="000000"/>
        </w:rPr>
      </w:pPr>
      <w:r w:rsidRPr="00CF301F">
        <w:rPr>
          <w:rFonts w:ascii="Calibri" w:eastAsia="Arial-BoldMT" w:hAnsi="Calibri" w:cs="Calibri"/>
          <w:b/>
          <w:color w:val="000000"/>
        </w:rPr>
        <w:t>PAŽINIMO ANKETA</w:t>
      </w:r>
    </w:p>
    <w:p w14:paraId="2745DC86" w14:textId="77777777" w:rsidR="000D2A4B" w:rsidRPr="00CF301F" w:rsidRDefault="000D2A4B" w:rsidP="000D2A4B">
      <w:pPr>
        <w:jc w:val="center"/>
        <w:rPr>
          <w:rFonts w:ascii="Calibri" w:eastAsia="Arial-BoldMT" w:hAnsi="Calibri" w:cs="Calibri"/>
          <w:b/>
          <w:bCs/>
          <w:i/>
          <w:iCs/>
          <w:color w:val="000000"/>
        </w:rPr>
      </w:pPr>
      <w:r w:rsidRPr="00CF301F">
        <w:rPr>
          <w:rFonts w:ascii="Calibri" w:eastAsia="Arial-BoldMT" w:hAnsi="Calibri" w:cs="Calibri"/>
          <w:i/>
          <w:iCs/>
          <w:color w:val="000000"/>
          <w:u w:val="single"/>
        </w:rPr>
        <w:t xml:space="preserve">(anketa saugoma kartu su </w:t>
      </w:r>
      <w:r w:rsidRPr="00CF301F">
        <w:rPr>
          <w:rFonts w:ascii="Calibri" w:eastAsia="ArialMT" w:hAnsi="Calibri" w:cs="Calibri"/>
          <w:i/>
          <w:iCs/>
          <w:color w:val="000000"/>
          <w:u w:val="single"/>
        </w:rPr>
        <w:t>kitais tiekėjo ir naudos gavėjo pateiktais dokumentais)</w:t>
      </w:r>
    </w:p>
    <w:p w14:paraId="3E29CA56" w14:textId="77777777" w:rsidR="000D2A4B" w:rsidRPr="00CF301F" w:rsidRDefault="000D2A4B" w:rsidP="000D2A4B">
      <w:pPr>
        <w:rPr>
          <w:rFonts w:ascii="Calibri" w:eastAsia="ArialMT" w:hAnsi="Calibri" w:cs="Calibri"/>
          <w:color w:val="000000"/>
        </w:rPr>
      </w:pPr>
    </w:p>
    <w:p w14:paraId="64440DEC" w14:textId="77777777" w:rsidR="000D2A4B" w:rsidRPr="00CF301F" w:rsidRDefault="000D2A4B" w:rsidP="000D2A4B">
      <w:pPr>
        <w:rPr>
          <w:rFonts w:ascii="Calibri" w:eastAsia="ArialMT" w:hAnsi="Calibri" w:cs="Calibri"/>
          <w:color w:val="000000"/>
        </w:rPr>
      </w:pPr>
      <w:r w:rsidRPr="00CF301F">
        <w:rPr>
          <w:rFonts w:ascii="Calibri" w:eastAsia="ArialMT" w:hAnsi="Calibri" w:cs="Calibri"/>
          <w:color w:val="000000"/>
        </w:rPr>
        <w:t>Šios anketos išsamus užpildymas yra privaloma sąlyga, kad galėtume su jumis sudaryti sutartis. Užtikriname, kad šiuo tikslu jūsų pateikti duomenys bus laikomi konfidencialiais ir bus tvarkomi bei saugomi pagal Lietuvos Respublikos  teisės aktų reikalavimus.</w:t>
      </w:r>
    </w:p>
    <w:p w14:paraId="21D6F7EB" w14:textId="77777777" w:rsidR="000D2A4B" w:rsidRPr="00CF301F" w:rsidRDefault="000D2A4B" w:rsidP="000D2A4B">
      <w:pPr>
        <w:rPr>
          <w:rFonts w:ascii="Calibri" w:eastAsia="ArialMT" w:hAnsi="Calibri" w:cs="Calibri"/>
          <w:color w:val="000000"/>
        </w:rPr>
      </w:pPr>
    </w:p>
    <w:p w14:paraId="4EF1BC66" w14:textId="77777777" w:rsidR="000D2A4B" w:rsidRPr="00CF301F" w:rsidRDefault="000D2A4B" w:rsidP="000D2A4B">
      <w:pPr>
        <w:numPr>
          <w:ilvl w:val="0"/>
          <w:numId w:val="1"/>
        </w:numPr>
        <w:tabs>
          <w:tab w:val="left" w:pos="236"/>
        </w:tabs>
        <w:suppressAutoHyphens/>
        <w:spacing w:after="0"/>
        <w:jc w:val="both"/>
        <w:rPr>
          <w:rFonts w:ascii="Calibri" w:eastAsia="Arial-BoldMT" w:hAnsi="Calibri" w:cs="Calibri"/>
          <w:b/>
          <w:bCs/>
          <w:color w:val="000000"/>
        </w:rPr>
      </w:pPr>
      <w:r w:rsidRPr="00CF301F">
        <w:rPr>
          <w:rFonts w:ascii="Calibri" w:eastAsia="Arial-BoldMT" w:hAnsi="Calibri" w:cs="Calibri"/>
          <w:b/>
          <w:color w:val="000000"/>
        </w:rPr>
        <w:t xml:space="preserve">Pagrindinė informacija apie juridinį asmenį (klientą, </w:t>
      </w:r>
      <w:r w:rsidRPr="00CF301F">
        <w:rPr>
          <w:rFonts w:ascii="Calibri" w:eastAsia="ArialMT" w:hAnsi="Calibri" w:cs="Calibri"/>
          <w:b/>
          <w:color w:val="000000"/>
        </w:rPr>
        <w:t>tiekėją ir naudos gavėją</w:t>
      </w:r>
      <w:r w:rsidRPr="00CF301F">
        <w:rPr>
          <w:rFonts w:ascii="Calibri" w:eastAsia="Arial-BoldMT" w:hAnsi="Calibri" w:cs="Calibri"/>
          <w:b/>
          <w:color w:val="000000"/>
        </w:rPr>
        <w:t>) (teisinis statusas, pavadinimas (vardas, pavardė), įmonės kodas, registracijos adresas ir faktinės buveinės adresas, šalis)</w:t>
      </w:r>
    </w:p>
    <w:tbl>
      <w:tblPr>
        <w:tblW w:w="10255" w:type="dxa"/>
        <w:jc w:val="center"/>
        <w:tblLayout w:type="fixed"/>
        <w:tblCellMar>
          <w:top w:w="55" w:type="dxa"/>
          <w:left w:w="55" w:type="dxa"/>
          <w:bottom w:w="55" w:type="dxa"/>
          <w:right w:w="55" w:type="dxa"/>
        </w:tblCellMar>
        <w:tblLook w:val="04A0" w:firstRow="1" w:lastRow="0" w:firstColumn="1" w:lastColumn="0" w:noHBand="0" w:noVBand="1"/>
      </w:tblPr>
      <w:tblGrid>
        <w:gridCol w:w="4815"/>
        <w:gridCol w:w="5440"/>
      </w:tblGrid>
      <w:tr w:rsidR="000D2A4B" w:rsidRPr="00CF301F" w14:paraId="690C4DDE" w14:textId="77777777" w:rsidTr="00A1432D">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2AD58094" w14:textId="77777777" w:rsidR="000D2A4B" w:rsidRPr="00CF301F" w:rsidRDefault="000D2A4B" w:rsidP="00A1432D">
            <w:pPr>
              <w:rPr>
                <w:rFonts w:ascii="Calibri" w:eastAsia="Arial-BoldMT" w:hAnsi="Calibri" w:cs="Calibri"/>
                <w:b/>
                <w:bCs/>
                <w:color w:val="000000" w:themeColor="text1"/>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5BB27A57" w14:textId="77777777" w:rsidR="000D2A4B" w:rsidRPr="00CF301F" w:rsidRDefault="000D2A4B" w:rsidP="00A1432D">
            <w:pPr>
              <w:rPr>
                <w:rFonts w:ascii="Calibri" w:hAnsi="Calibri" w:cs="Calibri"/>
              </w:rPr>
            </w:pPr>
          </w:p>
        </w:tc>
      </w:tr>
      <w:tr w:rsidR="000D2A4B" w:rsidRPr="00CF301F" w14:paraId="054F78EF" w14:textId="77777777" w:rsidTr="00A1432D">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18143DEE" w14:textId="77777777" w:rsidR="000D2A4B" w:rsidRPr="00CF301F" w:rsidRDefault="000D2A4B" w:rsidP="00A1432D">
            <w:pPr>
              <w:rPr>
                <w:rFonts w:ascii="Calibri" w:eastAsia="Arial-BoldMT" w:hAnsi="Calibri" w:cs="Calibri"/>
                <w:b/>
                <w:bCs/>
                <w:color w:val="000000" w:themeColor="text1"/>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5B9885BD" w14:textId="77777777" w:rsidR="000D2A4B" w:rsidRPr="00CF301F" w:rsidRDefault="000D2A4B" w:rsidP="00A1432D">
            <w:pPr>
              <w:rPr>
                <w:rFonts w:ascii="Calibri" w:hAnsi="Calibri" w:cs="Calibri"/>
              </w:rPr>
            </w:pPr>
          </w:p>
        </w:tc>
      </w:tr>
      <w:tr w:rsidR="000D2A4B" w:rsidRPr="00CF301F" w14:paraId="321792BC" w14:textId="77777777" w:rsidTr="00A1432D">
        <w:trPr>
          <w:trHeight w:hRule="exact" w:val="285"/>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54DF110F" w14:textId="77777777" w:rsidR="000D2A4B" w:rsidRPr="00CF301F" w:rsidRDefault="000D2A4B" w:rsidP="00A1432D">
            <w:pPr>
              <w:rPr>
                <w:rFonts w:ascii="Calibri" w:eastAsia="Arial-BoldMT" w:hAnsi="Calibri" w:cs="Calibri"/>
                <w:b/>
                <w:bCs/>
                <w:color w:val="000000" w:themeColor="text1"/>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0C9E5B0C" w14:textId="77777777" w:rsidR="000D2A4B" w:rsidRPr="00CF301F" w:rsidRDefault="000D2A4B" w:rsidP="00A1432D">
            <w:pPr>
              <w:rPr>
                <w:rFonts w:ascii="Calibri" w:hAnsi="Calibri" w:cs="Calibri"/>
              </w:rPr>
            </w:pPr>
          </w:p>
        </w:tc>
      </w:tr>
      <w:tr w:rsidR="000D2A4B" w:rsidRPr="00CF301F" w14:paraId="261C8053" w14:textId="77777777" w:rsidTr="00A1432D">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4D64F2B0" w14:textId="77777777" w:rsidR="000D2A4B" w:rsidRPr="00CF301F" w:rsidRDefault="000D2A4B" w:rsidP="00A1432D">
            <w:pPr>
              <w:rPr>
                <w:rFonts w:ascii="Calibri" w:eastAsia="Arial-BoldMT" w:hAnsi="Calibri" w:cs="Calibri"/>
                <w:b/>
                <w:bCs/>
                <w:color w:val="000000" w:themeColor="text1"/>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34BF3336" w14:textId="77777777" w:rsidR="000D2A4B" w:rsidRPr="00CF301F" w:rsidRDefault="000D2A4B" w:rsidP="00A1432D">
            <w:pPr>
              <w:rPr>
                <w:rFonts w:ascii="Calibri" w:hAnsi="Calibri" w:cs="Calibri"/>
              </w:rPr>
            </w:pPr>
          </w:p>
        </w:tc>
      </w:tr>
      <w:tr w:rsidR="000D2A4B" w:rsidRPr="00CF301F" w14:paraId="7192E32C" w14:textId="77777777" w:rsidTr="00A1432D">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2E73C499" w14:textId="77777777" w:rsidR="000D2A4B" w:rsidRPr="00CF301F" w:rsidRDefault="000D2A4B" w:rsidP="00A1432D">
            <w:pPr>
              <w:rPr>
                <w:rFonts w:ascii="Calibri" w:eastAsia="Arial-BoldMT" w:hAnsi="Calibri" w:cs="Calibri"/>
                <w:b/>
                <w:bCs/>
                <w:color w:val="000000" w:themeColor="text1"/>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2A49F042" w14:textId="77777777" w:rsidR="000D2A4B" w:rsidRPr="00CF301F" w:rsidRDefault="000D2A4B" w:rsidP="00A1432D">
            <w:pPr>
              <w:rPr>
                <w:rFonts w:ascii="Calibri" w:hAnsi="Calibri" w:cs="Calibri"/>
              </w:rPr>
            </w:pPr>
          </w:p>
        </w:tc>
      </w:tr>
      <w:tr w:rsidR="000D2A4B" w:rsidRPr="00CF301F" w14:paraId="52C5ABE3" w14:textId="77777777" w:rsidTr="00A1432D">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2B220EF7" w14:textId="77777777" w:rsidR="000D2A4B" w:rsidRPr="00CF301F" w:rsidRDefault="000D2A4B" w:rsidP="00A1432D">
            <w:pPr>
              <w:rPr>
                <w:rFonts w:ascii="Calibri" w:eastAsia="Arial-BoldMT" w:hAnsi="Calibri" w:cs="Calibri"/>
                <w:b/>
                <w:bCs/>
                <w:color w:val="000000" w:themeColor="text1"/>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54A4D67F" w14:textId="77777777" w:rsidR="000D2A4B" w:rsidRPr="00CF301F" w:rsidRDefault="000D2A4B" w:rsidP="00A1432D">
            <w:pPr>
              <w:rPr>
                <w:rFonts w:ascii="Calibri" w:hAnsi="Calibri" w:cs="Calibri"/>
              </w:rPr>
            </w:pPr>
          </w:p>
        </w:tc>
      </w:tr>
      <w:tr w:rsidR="000D2A4B" w:rsidRPr="00CF301F" w14:paraId="78787BB8" w14:textId="77777777" w:rsidTr="00A1432D">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046016EF" w14:textId="77777777" w:rsidR="000D2A4B" w:rsidRPr="00CF301F" w:rsidRDefault="000D2A4B" w:rsidP="00A1432D">
            <w:pPr>
              <w:rPr>
                <w:rFonts w:ascii="Calibri" w:hAnsi="Calibri" w:cs="Calibri"/>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755C7EC7" w14:textId="77777777" w:rsidR="000D2A4B" w:rsidRPr="00CF301F" w:rsidRDefault="000D2A4B" w:rsidP="00A1432D">
            <w:pPr>
              <w:rPr>
                <w:rFonts w:ascii="Calibri" w:hAnsi="Calibri" w:cs="Calibri"/>
              </w:rPr>
            </w:pPr>
          </w:p>
        </w:tc>
      </w:tr>
    </w:tbl>
    <w:p w14:paraId="412F438B" w14:textId="77777777" w:rsidR="000D2A4B" w:rsidRPr="00CF301F" w:rsidRDefault="000D2A4B" w:rsidP="000D2A4B">
      <w:pPr>
        <w:ind w:left="236"/>
        <w:rPr>
          <w:rFonts w:ascii="Calibri" w:eastAsia="Arial-BoldMT" w:hAnsi="Calibri" w:cs="Calibri"/>
          <w:b/>
          <w:bCs/>
          <w:color w:val="000000"/>
        </w:rPr>
      </w:pPr>
    </w:p>
    <w:p w14:paraId="4D3F1585" w14:textId="77777777" w:rsidR="000D2A4B" w:rsidRPr="00CF301F" w:rsidRDefault="000D2A4B" w:rsidP="000D2A4B">
      <w:pPr>
        <w:numPr>
          <w:ilvl w:val="0"/>
          <w:numId w:val="1"/>
        </w:numPr>
        <w:suppressAutoHyphens/>
        <w:spacing w:after="0"/>
        <w:jc w:val="both"/>
        <w:rPr>
          <w:rFonts w:ascii="Calibri" w:eastAsia="Arial-BoldMT" w:hAnsi="Calibri" w:cs="Calibri"/>
          <w:b/>
          <w:bCs/>
          <w:color w:val="000000"/>
        </w:rPr>
      </w:pPr>
      <w:r w:rsidRPr="00CF301F">
        <w:rPr>
          <w:rFonts w:ascii="Calibri" w:eastAsia="ArialMT" w:hAnsi="Calibri" w:cs="Calibri"/>
          <w:b/>
          <w:color w:val="000000"/>
        </w:rPr>
        <w:t>Kliento, tiekėjo ir naudos gavėjo</w:t>
      </w:r>
      <w:r w:rsidRPr="00CF301F">
        <w:rPr>
          <w:rFonts w:ascii="Calibri" w:eastAsia="Arial-BoldMT" w:hAnsi="Calibri" w:cs="Calibri"/>
          <w:b/>
          <w:color w:val="000000"/>
        </w:rPr>
        <w:t xml:space="preserve"> atstovas (pildoma tik, jeigu</w:t>
      </w:r>
      <w:r w:rsidRPr="00CF301F">
        <w:rPr>
          <w:rFonts w:ascii="Calibri" w:eastAsia="ArialMT" w:hAnsi="Calibri" w:cs="Calibri"/>
          <w:b/>
          <w:color w:val="000000"/>
        </w:rPr>
        <w:t xml:space="preserve"> kliento, tiekėjo ir naudos gavėjo</w:t>
      </w:r>
      <w:r w:rsidRPr="00CF301F">
        <w:rPr>
          <w:rFonts w:ascii="Calibri" w:eastAsia="Arial-BoldMT" w:hAnsi="Calibri" w:cs="Calibri"/>
          <w:b/>
          <w:color w:val="000000"/>
        </w:rPr>
        <w:t xml:space="preserve"> atstovas skiriasi nuo</w:t>
      </w:r>
      <w:r w:rsidRPr="00CF301F">
        <w:rPr>
          <w:rFonts w:ascii="Calibri" w:eastAsia="ArialMT" w:hAnsi="Calibri" w:cs="Calibri"/>
          <w:b/>
          <w:color w:val="000000"/>
        </w:rPr>
        <w:t xml:space="preserve"> kliento, tiekėjo ir naudos gavėjo</w:t>
      </w:r>
      <w:r w:rsidRPr="00CF301F">
        <w:rPr>
          <w:rFonts w:ascii="Calibri" w:eastAsia="Arial-BoldMT" w:hAnsi="Calibri" w:cs="Calibri"/>
          <w:b/>
          <w:color w:val="000000"/>
        </w:rPr>
        <w:t xml:space="preserve"> vadovo, nurodant analogiškus duomenis kaip šios anketos 1 punkte)</w:t>
      </w:r>
    </w:p>
    <w:p w14:paraId="082969FC" w14:textId="77777777" w:rsidR="000D2A4B" w:rsidRPr="00CF301F" w:rsidRDefault="000D2A4B" w:rsidP="000D2A4B">
      <w:pPr>
        <w:pStyle w:val="Sraopastraipa"/>
        <w:spacing w:line="259" w:lineRule="auto"/>
        <w:ind w:left="236"/>
        <w:rPr>
          <w:rFonts w:ascii="Calibri" w:eastAsia="Arial-BoldMT" w:hAnsi="Calibri" w:cs="Calibri"/>
          <w:b/>
          <w:bCs w:val="0"/>
          <w:color w:val="000000"/>
        </w:rPr>
      </w:pPr>
    </w:p>
    <w:p w14:paraId="37D393C8" w14:textId="77777777" w:rsidR="000D2A4B" w:rsidRPr="00CF301F" w:rsidRDefault="000D2A4B" w:rsidP="000D2A4B">
      <w:pPr>
        <w:numPr>
          <w:ilvl w:val="0"/>
          <w:numId w:val="1"/>
        </w:numPr>
        <w:suppressAutoHyphens/>
        <w:spacing w:after="0"/>
        <w:jc w:val="both"/>
        <w:rPr>
          <w:rFonts w:ascii="Calibri" w:eastAsia="Arial-BoldMT" w:hAnsi="Calibri" w:cs="Calibri"/>
          <w:b/>
          <w:bCs/>
          <w:color w:val="000000"/>
        </w:rPr>
      </w:pPr>
      <w:r w:rsidRPr="00CF301F">
        <w:rPr>
          <w:rFonts w:ascii="Calibri" w:eastAsia="ArialMT" w:hAnsi="Calibri" w:cs="Calibri"/>
          <w:b/>
          <w:color w:val="000000"/>
        </w:rPr>
        <w:t>Kliento, tiekėjo ir naudos gavėjo</w:t>
      </w:r>
      <w:r w:rsidRPr="00CF301F">
        <w:rPr>
          <w:rFonts w:ascii="Calibri" w:eastAsia="Arial-BoldMT" w:hAnsi="Calibri" w:cs="Calibri"/>
          <w:b/>
          <w:color w:val="000000"/>
        </w:rPr>
        <w:t xml:space="preserve"> vadovas (pildoma tik, jeigu</w:t>
      </w:r>
      <w:r w:rsidRPr="00CF301F">
        <w:rPr>
          <w:rFonts w:ascii="Calibri" w:eastAsia="ArialMT" w:hAnsi="Calibri" w:cs="Calibri"/>
          <w:b/>
          <w:color w:val="000000"/>
        </w:rPr>
        <w:t xml:space="preserve"> kliento, tiekėjo ir naudos gavėjo</w:t>
      </w:r>
      <w:r w:rsidRPr="00CF301F">
        <w:rPr>
          <w:rFonts w:ascii="Calibri" w:eastAsia="Arial-BoldMT" w:hAnsi="Calibri" w:cs="Calibri"/>
          <w:b/>
          <w:color w:val="000000"/>
        </w:rPr>
        <w:t xml:space="preserve"> atstovas skiriasi nuo </w:t>
      </w:r>
      <w:r w:rsidRPr="00CF301F">
        <w:rPr>
          <w:rFonts w:ascii="Calibri" w:eastAsia="ArialMT" w:hAnsi="Calibri" w:cs="Calibri"/>
          <w:b/>
          <w:color w:val="000000"/>
        </w:rPr>
        <w:t>kliento, tiekėjo ir naudos gavėjo</w:t>
      </w:r>
      <w:r w:rsidRPr="00CF301F">
        <w:rPr>
          <w:rFonts w:ascii="Calibri" w:eastAsia="Arial-BoldMT" w:hAnsi="Calibri" w:cs="Calibri"/>
          <w:b/>
          <w:color w:val="000000"/>
        </w:rPr>
        <w:t xml:space="preserve"> vadovo), nurodant analogiškus duomenis kaip šios anketos 1 punkte)</w:t>
      </w:r>
    </w:p>
    <w:tbl>
      <w:tblPr>
        <w:tblW w:w="10201" w:type="dxa"/>
        <w:jc w:val="center"/>
        <w:tblLayout w:type="fixed"/>
        <w:tblCellMar>
          <w:top w:w="55" w:type="dxa"/>
          <w:left w:w="55" w:type="dxa"/>
          <w:bottom w:w="55" w:type="dxa"/>
          <w:right w:w="55" w:type="dxa"/>
        </w:tblCellMar>
        <w:tblLook w:val="04A0" w:firstRow="1" w:lastRow="0" w:firstColumn="1" w:lastColumn="0" w:noHBand="0" w:noVBand="1"/>
      </w:tblPr>
      <w:tblGrid>
        <w:gridCol w:w="4815"/>
        <w:gridCol w:w="5386"/>
      </w:tblGrid>
      <w:tr w:rsidR="000D2A4B" w:rsidRPr="00CF301F" w14:paraId="355B816A" w14:textId="77777777" w:rsidTr="00A1432D">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CDD4E9"/>
          </w:tcPr>
          <w:p w14:paraId="4AD93214" w14:textId="77777777" w:rsidR="000D2A4B" w:rsidRPr="00CF301F" w:rsidRDefault="000D2A4B" w:rsidP="00A1432D">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0962FB9E" w14:textId="77777777" w:rsidR="000D2A4B" w:rsidRPr="00CF301F" w:rsidRDefault="000D2A4B" w:rsidP="00A1432D">
            <w:pPr>
              <w:rPr>
                <w:rFonts w:ascii="Calibri" w:hAnsi="Calibri" w:cs="Calibri"/>
              </w:rPr>
            </w:pPr>
          </w:p>
        </w:tc>
      </w:tr>
      <w:tr w:rsidR="000D2A4B" w:rsidRPr="00CF301F" w14:paraId="027593D8" w14:textId="77777777" w:rsidTr="00A1432D">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12808F03" w14:textId="77777777" w:rsidR="000D2A4B" w:rsidRPr="00CF301F" w:rsidRDefault="000D2A4B" w:rsidP="00A1432D">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68FB0ED9" w14:textId="77777777" w:rsidR="000D2A4B" w:rsidRPr="00CF301F" w:rsidRDefault="000D2A4B" w:rsidP="00A1432D">
            <w:pPr>
              <w:rPr>
                <w:rFonts w:ascii="Calibri" w:hAnsi="Calibri" w:cs="Calibri"/>
              </w:rPr>
            </w:pPr>
          </w:p>
        </w:tc>
      </w:tr>
      <w:tr w:rsidR="000D2A4B" w:rsidRPr="00CF301F" w14:paraId="3B654E50" w14:textId="77777777" w:rsidTr="00A1432D">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CDD4E9"/>
          </w:tcPr>
          <w:p w14:paraId="73B5865B" w14:textId="77777777" w:rsidR="000D2A4B" w:rsidRPr="00CF301F" w:rsidRDefault="000D2A4B" w:rsidP="00A1432D">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15F03671" w14:textId="77777777" w:rsidR="000D2A4B" w:rsidRPr="00CF301F" w:rsidRDefault="000D2A4B" w:rsidP="00A1432D">
            <w:pPr>
              <w:rPr>
                <w:rFonts w:ascii="Calibri" w:hAnsi="Calibri" w:cs="Calibri"/>
              </w:rPr>
            </w:pPr>
          </w:p>
        </w:tc>
      </w:tr>
      <w:tr w:rsidR="000D2A4B" w:rsidRPr="00CF301F" w14:paraId="7BAF9B8B" w14:textId="77777777" w:rsidTr="00A1432D">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387A34EB" w14:textId="77777777" w:rsidR="000D2A4B" w:rsidRPr="00CF301F" w:rsidRDefault="000D2A4B" w:rsidP="00A1432D">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434CFDC1" w14:textId="77777777" w:rsidR="000D2A4B" w:rsidRPr="00CF301F" w:rsidRDefault="000D2A4B" w:rsidP="00A1432D">
            <w:pPr>
              <w:rPr>
                <w:rFonts w:ascii="Calibri" w:hAnsi="Calibri" w:cs="Calibri"/>
              </w:rPr>
            </w:pPr>
          </w:p>
        </w:tc>
      </w:tr>
      <w:tr w:rsidR="000D2A4B" w:rsidRPr="00CF301F" w14:paraId="4E3401B8" w14:textId="77777777" w:rsidTr="00A1432D">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CDD4E9"/>
          </w:tcPr>
          <w:p w14:paraId="1AEF19CF" w14:textId="77777777" w:rsidR="000D2A4B" w:rsidRPr="00CF301F" w:rsidRDefault="000D2A4B" w:rsidP="00A1432D">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61BDECD8" w14:textId="77777777" w:rsidR="000D2A4B" w:rsidRPr="00CF301F" w:rsidRDefault="000D2A4B" w:rsidP="00A1432D">
            <w:pPr>
              <w:rPr>
                <w:rFonts w:ascii="Calibri" w:hAnsi="Calibri" w:cs="Calibri"/>
              </w:rPr>
            </w:pPr>
          </w:p>
        </w:tc>
      </w:tr>
    </w:tbl>
    <w:p w14:paraId="3C32D539" w14:textId="77777777" w:rsidR="000D2A4B" w:rsidRPr="00CF301F" w:rsidRDefault="000D2A4B" w:rsidP="000D2A4B">
      <w:pPr>
        <w:pStyle w:val="Sraopastraipa"/>
        <w:spacing w:line="259" w:lineRule="auto"/>
        <w:ind w:left="236"/>
        <w:rPr>
          <w:rFonts w:ascii="Calibri" w:eastAsia="Arial-BoldMT" w:hAnsi="Calibri" w:cs="Calibri"/>
          <w:b/>
          <w:bCs w:val="0"/>
          <w:color w:val="000000"/>
        </w:rPr>
      </w:pPr>
    </w:p>
    <w:p w14:paraId="052ABC55" w14:textId="77777777" w:rsidR="000D2A4B" w:rsidRPr="00CF301F" w:rsidRDefault="000D2A4B" w:rsidP="000D2A4B">
      <w:pPr>
        <w:pStyle w:val="Sraopastraipa"/>
        <w:numPr>
          <w:ilvl w:val="0"/>
          <w:numId w:val="1"/>
        </w:numPr>
        <w:suppressAutoHyphens/>
        <w:spacing w:after="0" w:line="259" w:lineRule="auto"/>
        <w:contextualSpacing/>
        <w:jc w:val="left"/>
        <w:rPr>
          <w:rFonts w:ascii="Calibri" w:eastAsia="Arial-BoldMT" w:hAnsi="Calibri" w:cs="Calibri"/>
          <w:b/>
          <w:bCs w:val="0"/>
          <w:color w:val="000000"/>
        </w:rPr>
      </w:pPr>
      <w:r w:rsidRPr="00CF301F">
        <w:rPr>
          <w:rFonts w:ascii="Calibri" w:eastAsia="ArialMT" w:hAnsi="Calibri" w:cs="Calibri"/>
          <w:b/>
          <w:color w:val="000000"/>
        </w:rPr>
        <w:t>Kliento, tiekėjo ir naudos gavėjo</w:t>
      </w:r>
      <w:r w:rsidRPr="00CF301F">
        <w:rPr>
          <w:rFonts w:ascii="Calibri" w:eastAsia="Arial-BoldMT" w:hAnsi="Calibri" w:cs="Calibri"/>
          <w:b/>
          <w:color w:val="000000"/>
        </w:rPr>
        <w:t xml:space="preserve"> veiklos profilis</w:t>
      </w:r>
    </w:p>
    <w:p w14:paraId="5387CD70" w14:textId="77777777" w:rsidR="000D2A4B" w:rsidRPr="00CF301F" w:rsidRDefault="000D2A4B" w:rsidP="000D2A4B">
      <w:pPr>
        <w:numPr>
          <w:ilvl w:val="1"/>
          <w:numId w:val="1"/>
        </w:numPr>
        <w:tabs>
          <w:tab w:val="clear" w:pos="603"/>
          <w:tab w:val="num" w:pos="426"/>
        </w:tabs>
        <w:suppressAutoHyphens/>
        <w:spacing w:after="0"/>
        <w:jc w:val="both"/>
        <w:rPr>
          <w:rFonts w:ascii="Calibri" w:eastAsia="Arial-BoldMT" w:hAnsi="Calibri" w:cs="Calibri"/>
          <w:b/>
          <w:bCs/>
          <w:color w:val="000000"/>
        </w:rPr>
      </w:pPr>
      <w:r w:rsidRPr="00CF301F">
        <w:rPr>
          <w:rFonts w:ascii="Calibri" w:eastAsia="Arial-BoldMT" w:hAnsi="Calibri" w:cs="Calibri"/>
          <w:b/>
          <w:color w:val="000000"/>
        </w:rPr>
        <w:t xml:space="preserve">Ar sandoris sudaromas </w:t>
      </w:r>
      <w:r w:rsidRPr="00CF301F">
        <w:rPr>
          <w:rFonts w:ascii="Calibri" w:eastAsia="ArialMT" w:hAnsi="Calibri" w:cs="Calibri"/>
          <w:b/>
          <w:color w:val="000000"/>
        </w:rPr>
        <w:t>kliento, tiekėjo ir naudos gavėjo</w:t>
      </w:r>
      <w:r w:rsidRPr="00CF301F">
        <w:rPr>
          <w:rFonts w:ascii="Calibri" w:eastAsia="Arial-BoldMT" w:hAnsi="Calibri" w:cs="Calibri"/>
          <w:b/>
          <w:color w:val="000000"/>
        </w:rPr>
        <w:t xml:space="preserve"> vardu ir naudai? </w:t>
      </w:r>
    </w:p>
    <w:p w14:paraId="1BE1233F" w14:textId="77777777" w:rsidR="000D2A4B" w:rsidRPr="00CF301F" w:rsidRDefault="000D2A4B" w:rsidP="000D2A4B">
      <w:pPr>
        <w:tabs>
          <w:tab w:val="num" w:pos="426"/>
        </w:tabs>
        <w:ind w:firstLine="1296"/>
        <w:rPr>
          <w:rFonts w:ascii="Calibri" w:hAnsi="Calibri" w:cs="Calibri"/>
        </w:rPr>
      </w:pPr>
      <w:r w:rsidRPr="00CF301F">
        <w:rPr>
          <w:rFonts w:ascii="Calibri" w:eastAsia="ArialMT" w:hAnsi="Calibri" w:cs="Calibri"/>
          <w:color w:val="000000"/>
        </w:rPr>
        <w:t>Taip, klientas, tiekėjo ir naudos gavėjo</w:t>
      </w:r>
      <w:r w:rsidRPr="00CF301F">
        <w:rPr>
          <w:rFonts w:ascii="Calibri" w:eastAsia="Arial-BoldMT" w:hAnsi="Calibri" w:cs="Calibri"/>
          <w:b/>
          <w:color w:val="000000"/>
        </w:rPr>
        <w:t xml:space="preserve"> </w:t>
      </w:r>
      <w:r w:rsidRPr="00CF301F">
        <w:rPr>
          <w:rFonts w:ascii="Calibri" w:eastAsia="ArialMT" w:hAnsi="Calibri" w:cs="Calibri"/>
          <w:color w:val="000000"/>
        </w:rPr>
        <w:t xml:space="preserve">vardu ir jo naudai </w:t>
      </w:r>
    </w:p>
    <w:p w14:paraId="2711EE65" w14:textId="77777777" w:rsidR="000D2A4B" w:rsidRPr="00CF301F" w:rsidRDefault="000D2A4B" w:rsidP="000D2A4B">
      <w:pPr>
        <w:tabs>
          <w:tab w:val="num" w:pos="426"/>
        </w:tabs>
        <w:ind w:left="1296"/>
        <w:rPr>
          <w:rFonts w:ascii="Calibri" w:eastAsia="ArialMT" w:hAnsi="Calibri" w:cs="Calibri"/>
          <w:color w:val="000000"/>
        </w:rPr>
      </w:pPr>
      <w:r w:rsidRPr="00CF301F">
        <w:rPr>
          <w:rFonts w:ascii="Calibri" w:eastAsia="ArialMT" w:hAnsi="Calibri" w:cs="Calibri"/>
          <w:color w:val="000000"/>
        </w:rPr>
        <w:t xml:space="preserve">Ne, kito asmens vardu ir / ar naudai (pasirinkus šį atsakymą užpildykite žemiau esančią lentelę apie šį asmenį nurodant analogiškus duomenis kaip šios anketos 1 punkte): </w:t>
      </w:r>
    </w:p>
    <w:tbl>
      <w:tblPr>
        <w:tblW w:w="9942" w:type="dxa"/>
        <w:jc w:val="center"/>
        <w:tblLayout w:type="fixed"/>
        <w:tblCellMar>
          <w:top w:w="55" w:type="dxa"/>
          <w:left w:w="55" w:type="dxa"/>
          <w:bottom w:w="55" w:type="dxa"/>
          <w:right w:w="55" w:type="dxa"/>
        </w:tblCellMar>
        <w:tblLook w:val="04A0" w:firstRow="1" w:lastRow="0" w:firstColumn="1" w:lastColumn="0" w:noHBand="0" w:noVBand="1"/>
      </w:tblPr>
      <w:tblGrid>
        <w:gridCol w:w="4556"/>
        <w:gridCol w:w="5386"/>
      </w:tblGrid>
      <w:tr w:rsidR="000D2A4B" w:rsidRPr="00CF301F" w14:paraId="7C45BFFE" w14:textId="77777777" w:rsidTr="00A1432D">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CDD4E9"/>
          </w:tcPr>
          <w:p w14:paraId="75F36F9B" w14:textId="77777777" w:rsidR="000D2A4B" w:rsidRPr="00CF301F" w:rsidRDefault="000D2A4B" w:rsidP="00A1432D">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170D8220" w14:textId="77777777" w:rsidR="000D2A4B" w:rsidRPr="00CF301F" w:rsidRDefault="000D2A4B" w:rsidP="00A1432D">
            <w:pPr>
              <w:rPr>
                <w:rFonts w:ascii="Calibri" w:hAnsi="Calibri" w:cs="Calibri"/>
              </w:rPr>
            </w:pPr>
          </w:p>
        </w:tc>
      </w:tr>
      <w:tr w:rsidR="000D2A4B" w:rsidRPr="00CF301F" w14:paraId="3406BB81" w14:textId="77777777" w:rsidTr="00A1432D">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1AE36039" w14:textId="77777777" w:rsidR="000D2A4B" w:rsidRPr="00CF301F" w:rsidRDefault="000D2A4B" w:rsidP="00A1432D">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1FEF2262" w14:textId="77777777" w:rsidR="000D2A4B" w:rsidRPr="00CF301F" w:rsidRDefault="000D2A4B" w:rsidP="00A1432D">
            <w:pPr>
              <w:rPr>
                <w:rFonts w:ascii="Calibri" w:hAnsi="Calibri" w:cs="Calibri"/>
              </w:rPr>
            </w:pPr>
          </w:p>
        </w:tc>
      </w:tr>
      <w:tr w:rsidR="000D2A4B" w:rsidRPr="00CF301F" w14:paraId="203FF8BC" w14:textId="77777777" w:rsidTr="00A1432D">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CDD4E9"/>
          </w:tcPr>
          <w:p w14:paraId="01541CA8" w14:textId="77777777" w:rsidR="000D2A4B" w:rsidRPr="00CF301F" w:rsidRDefault="000D2A4B" w:rsidP="00A1432D">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12DC15E0" w14:textId="77777777" w:rsidR="000D2A4B" w:rsidRPr="00CF301F" w:rsidRDefault="000D2A4B" w:rsidP="00A1432D">
            <w:pPr>
              <w:rPr>
                <w:rFonts w:ascii="Calibri" w:hAnsi="Calibri" w:cs="Calibri"/>
              </w:rPr>
            </w:pPr>
          </w:p>
        </w:tc>
      </w:tr>
      <w:tr w:rsidR="000D2A4B" w:rsidRPr="00CF301F" w14:paraId="6C047A35" w14:textId="77777777" w:rsidTr="00A1432D">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513618C7" w14:textId="77777777" w:rsidR="000D2A4B" w:rsidRPr="00CF301F" w:rsidRDefault="000D2A4B" w:rsidP="00A1432D">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23616FA3" w14:textId="77777777" w:rsidR="000D2A4B" w:rsidRPr="00CF301F" w:rsidRDefault="000D2A4B" w:rsidP="00A1432D">
            <w:pPr>
              <w:rPr>
                <w:rFonts w:ascii="Calibri" w:hAnsi="Calibri" w:cs="Calibri"/>
              </w:rPr>
            </w:pPr>
          </w:p>
        </w:tc>
      </w:tr>
      <w:tr w:rsidR="000D2A4B" w:rsidRPr="00CF301F" w14:paraId="327AE792" w14:textId="77777777" w:rsidTr="00A1432D">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CDD4E9"/>
          </w:tcPr>
          <w:p w14:paraId="02D133BA" w14:textId="77777777" w:rsidR="000D2A4B" w:rsidRPr="00CF301F" w:rsidRDefault="000D2A4B" w:rsidP="00A1432D">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2EBA0C69" w14:textId="77777777" w:rsidR="000D2A4B" w:rsidRPr="00CF301F" w:rsidRDefault="000D2A4B" w:rsidP="00A1432D">
            <w:pPr>
              <w:rPr>
                <w:rFonts w:ascii="Calibri" w:hAnsi="Calibri" w:cs="Calibri"/>
              </w:rPr>
            </w:pPr>
          </w:p>
        </w:tc>
      </w:tr>
    </w:tbl>
    <w:p w14:paraId="3012AB33" w14:textId="77777777" w:rsidR="000D2A4B" w:rsidRPr="00CF301F" w:rsidRDefault="000D2A4B" w:rsidP="000D2A4B">
      <w:pPr>
        <w:pStyle w:val="Sraopastraipa"/>
        <w:spacing w:after="160" w:line="259" w:lineRule="auto"/>
        <w:ind w:left="603"/>
        <w:rPr>
          <w:rFonts w:ascii="Calibri" w:hAnsi="Calibri" w:cs="Calibri"/>
          <w:b/>
          <w:bCs w:val="0"/>
        </w:rPr>
      </w:pPr>
    </w:p>
    <w:p w14:paraId="573E913A" w14:textId="77777777" w:rsidR="000D2A4B" w:rsidRPr="00CF301F" w:rsidRDefault="000D2A4B" w:rsidP="000D2A4B">
      <w:pPr>
        <w:pStyle w:val="Sraopastraipa"/>
        <w:numPr>
          <w:ilvl w:val="1"/>
          <w:numId w:val="1"/>
        </w:numPr>
        <w:spacing w:after="160" w:line="259" w:lineRule="auto"/>
        <w:contextualSpacing/>
        <w:rPr>
          <w:rFonts w:ascii="Calibri" w:hAnsi="Calibri" w:cs="Calibri"/>
          <w:b/>
          <w:bCs w:val="0"/>
        </w:rPr>
      </w:pPr>
      <w:r w:rsidRPr="00CF301F">
        <w:rPr>
          <w:rFonts w:ascii="Calibri" w:hAnsi="Calibri" w:cs="Calibri"/>
          <w:b/>
        </w:rPr>
        <w:t>Ar Jūsų įmonei buvo ar yra taikomos sankcijos ar kitokie teisės aktuose numatyti apribojimai, tame tarpe, dėl Lietuvos Respublikos pinigų plovimo ir teroristų finansavimo prevencijos įstatymo reikalavimų nesilaikymo?</w:t>
      </w:r>
    </w:p>
    <w:p w14:paraId="165645C6" w14:textId="77777777" w:rsidR="000D2A4B" w:rsidRPr="00CF301F" w:rsidRDefault="000D2A4B" w:rsidP="000D2A4B">
      <w:pPr>
        <w:ind w:left="680"/>
        <w:rPr>
          <w:rFonts w:ascii="Calibri" w:hAnsi="Calibri" w:cs="Calibri"/>
          <w:sz w:val="16"/>
          <w:szCs w:val="16"/>
        </w:rPr>
      </w:pPr>
      <w:r w:rsidRPr="00CF301F">
        <w:rPr>
          <w:rFonts w:ascii="Calibri" w:hAnsi="Calibri" w:cs="Calibri"/>
          <w:u w:val="single"/>
        </w:rPr>
        <w:t>Taip</w:t>
      </w:r>
      <w:r w:rsidRPr="00CF301F">
        <w:rPr>
          <w:rFonts w:ascii="Calibri" w:hAnsi="Calibri" w:cs="Calibri"/>
          <w:u w:val="single"/>
        </w:rPr>
        <w:tab/>
      </w:r>
      <w:r w:rsidRPr="00CF301F">
        <w:rPr>
          <w:rFonts w:ascii="Calibri" w:hAnsi="Calibri" w:cs="Calibri"/>
          <w:u w:val="single"/>
        </w:rPr>
        <w:tab/>
        <w:t>Ne</w:t>
      </w:r>
    </w:p>
    <w:p w14:paraId="06BF7F65" w14:textId="77777777" w:rsidR="000D2A4B" w:rsidRPr="00CF301F" w:rsidRDefault="000D2A4B" w:rsidP="000D2A4B">
      <w:pPr>
        <w:ind w:firstLine="603"/>
        <w:rPr>
          <w:rFonts w:ascii="Calibri" w:hAnsi="Calibri" w:cs="Calibri"/>
          <w:sz w:val="16"/>
          <w:szCs w:val="16"/>
        </w:rPr>
      </w:pPr>
      <w:r w:rsidRPr="00CF301F">
        <w:rPr>
          <w:rFonts w:ascii="Calibri" w:hAnsi="Calibri" w:cs="Calibri"/>
          <w:sz w:val="16"/>
          <w:szCs w:val="16"/>
        </w:rPr>
        <w:t>(nereikalingą išbraukti)</w:t>
      </w:r>
    </w:p>
    <w:p w14:paraId="7B86FD96" w14:textId="77777777" w:rsidR="000D2A4B" w:rsidRPr="00CF301F" w:rsidRDefault="000D2A4B" w:rsidP="000D2A4B">
      <w:pPr>
        <w:rPr>
          <w:rFonts w:ascii="Calibri" w:hAnsi="Calibri" w:cs="Calibri"/>
        </w:rPr>
      </w:pPr>
    </w:p>
    <w:p w14:paraId="04BB50AB" w14:textId="77777777" w:rsidR="000D2A4B" w:rsidRPr="00CF301F" w:rsidRDefault="000D2A4B" w:rsidP="000D2A4B">
      <w:pPr>
        <w:pStyle w:val="Sraopastraipa"/>
        <w:numPr>
          <w:ilvl w:val="1"/>
          <w:numId w:val="1"/>
        </w:numPr>
        <w:spacing w:after="0" w:line="259" w:lineRule="auto"/>
        <w:contextualSpacing/>
        <w:rPr>
          <w:rFonts w:ascii="Calibri" w:hAnsi="Calibri" w:cs="Calibri"/>
          <w:b/>
          <w:bCs w:val="0"/>
        </w:rPr>
      </w:pPr>
      <w:r w:rsidRPr="00CF301F">
        <w:rPr>
          <w:rFonts w:ascii="Calibri" w:hAnsi="Calibri" w:cs="Calibri"/>
          <w:b/>
        </w:rPr>
        <w:t>Ar Jūsų įmonė (ją kontroliuojančios įmonės, jos kontroliuojamos įmonės ar kitaip susiję įmonės) veikia šalyse, kurioms taikomos tarptautinės sankcijos?</w:t>
      </w:r>
    </w:p>
    <w:p w14:paraId="21125643" w14:textId="77777777" w:rsidR="000D2A4B" w:rsidRPr="00CF301F" w:rsidRDefault="000D2A4B" w:rsidP="000D2A4B">
      <w:pPr>
        <w:pStyle w:val="Sraopastraipa"/>
        <w:spacing w:line="259" w:lineRule="auto"/>
        <w:ind w:left="603"/>
        <w:rPr>
          <w:rFonts w:ascii="Calibri" w:hAnsi="Calibri" w:cs="Calibri"/>
          <w:u w:val="single"/>
        </w:rPr>
      </w:pPr>
      <w:r w:rsidRPr="00CF301F">
        <w:rPr>
          <w:rFonts w:ascii="Calibri" w:hAnsi="Calibri" w:cs="Calibri"/>
          <w:u w:val="single"/>
        </w:rPr>
        <w:t>Taip</w:t>
      </w:r>
      <w:r w:rsidRPr="00CF301F">
        <w:rPr>
          <w:rFonts w:ascii="Calibri" w:hAnsi="Calibri" w:cs="Calibri"/>
          <w:u w:val="single"/>
        </w:rPr>
        <w:tab/>
      </w:r>
      <w:r w:rsidRPr="00CF301F">
        <w:rPr>
          <w:rFonts w:ascii="Calibri" w:hAnsi="Calibri" w:cs="Calibri"/>
          <w:u w:val="single"/>
        </w:rPr>
        <w:tab/>
        <w:t>Ne</w:t>
      </w:r>
    </w:p>
    <w:p w14:paraId="57840D46" w14:textId="77777777" w:rsidR="000D2A4B" w:rsidRPr="00CF301F" w:rsidRDefault="000D2A4B" w:rsidP="000D2A4B">
      <w:pPr>
        <w:pStyle w:val="Sraopastraipa"/>
        <w:spacing w:line="259" w:lineRule="auto"/>
        <w:ind w:left="603"/>
        <w:rPr>
          <w:rFonts w:ascii="Calibri" w:hAnsi="Calibri" w:cs="Calibri"/>
          <w:sz w:val="16"/>
          <w:szCs w:val="16"/>
        </w:rPr>
      </w:pPr>
      <w:r w:rsidRPr="00CF301F">
        <w:rPr>
          <w:rFonts w:ascii="Calibri" w:hAnsi="Calibri" w:cs="Calibri"/>
          <w:sz w:val="16"/>
          <w:szCs w:val="16"/>
        </w:rPr>
        <w:t>(nereikalingą išbraukti)</w:t>
      </w:r>
    </w:p>
    <w:p w14:paraId="7FFE1476" w14:textId="77777777" w:rsidR="000D2A4B" w:rsidRPr="00CF301F" w:rsidRDefault="000D2A4B" w:rsidP="000D2A4B">
      <w:pPr>
        <w:pStyle w:val="Sraopastraipa"/>
        <w:rPr>
          <w:rFonts w:ascii="Calibri" w:hAnsi="Calibri" w:cs="Calibri"/>
          <w:u w:val="single"/>
        </w:rPr>
      </w:pPr>
      <w:r w:rsidRPr="00CF301F">
        <w:rPr>
          <w:rFonts w:ascii="Calibri" w:hAnsi="Calibri" w:cs="Calibri"/>
        </w:rPr>
        <w:t>Jeigu turite, nurodykite šalis:</w:t>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p>
    <w:p w14:paraId="5163F17F" w14:textId="77777777" w:rsidR="000D2A4B" w:rsidRPr="00CF301F" w:rsidRDefault="000D2A4B" w:rsidP="000D2A4B">
      <w:pPr>
        <w:rPr>
          <w:rFonts w:ascii="Calibri" w:hAnsi="Calibri" w:cs="Calibri"/>
        </w:rPr>
      </w:pPr>
    </w:p>
    <w:p w14:paraId="02346E15" w14:textId="77777777" w:rsidR="000D2A4B" w:rsidRPr="00CF301F" w:rsidRDefault="000D2A4B" w:rsidP="000D2A4B">
      <w:pPr>
        <w:pStyle w:val="Sraopastraipa"/>
        <w:numPr>
          <w:ilvl w:val="1"/>
          <w:numId w:val="1"/>
        </w:numPr>
        <w:spacing w:after="0" w:line="259" w:lineRule="auto"/>
        <w:contextualSpacing/>
        <w:rPr>
          <w:rFonts w:ascii="Calibri" w:hAnsi="Calibri" w:cs="Calibri"/>
          <w:b/>
          <w:bCs w:val="0"/>
        </w:rPr>
      </w:pPr>
      <w:r w:rsidRPr="00CF301F">
        <w:rPr>
          <w:rFonts w:ascii="Calibri" w:hAnsi="Calibri" w:cs="Calibri"/>
          <w:b/>
        </w:rPr>
        <w:t>Ar Jūsų įmonė ar ją kontroliuojantis asmuo (akcininkas dalyvaujate ar dalyvavote Astravo branduolinės elektrinės Baltarusijoje statybose ar jos veikloje, ar su ja susijusiuose infrastruktūros plėtros projektuose?</w:t>
      </w:r>
    </w:p>
    <w:p w14:paraId="306FC00C" w14:textId="77777777" w:rsidR="000D2A4B" w:rsidRPr="00CF301F" w:rsidRDefault="000D2A4B" w:rsidP="000D2A4B">
      <w:pPr>
        <w:ind w:firstLine="603"/>
        <w:rPr>
          <w:rFonts w:ascii="Calibri" w:hAnsi="Calibri" w:cs="Calibri"/>
          <w:u w:val="single"/>
        </w:rPr>
      </w:pPr>
      <w:r w:rsidRPr="00CF301F">
        <w:rPr>
          <w:rFonts w:ascii="Calibri" w:hAnsi="Calibri" w:cs="Calibri"/>
          <w:u w:val="single"/>
        </w:rPr>
        <w:t>Taip</w:t>
      </w:r>
      <w:r w:rsidRPr="00CF301F">
        <w:rPr>
          <w:rFonts w:ascii="Calibri" w:hAnsi="Calibri" w:cs="Calibri"/>
          <w:u w:val="single"/>
        </w:rPr>
        <w:tab/>
      </w:r>
      <w:r w:rsidRPr="00CF301F">
        <w:rPr>
          <w:rFonts w:ascii="Calibri" w:hAnsi="Calibri" w:cs="Calibri"/>
          <w:u w:val="single"/>
        </w:rPr>
        <w:tab/>
        <w:t>Ne</w:t>
      </w:r>
    </w:p>
    <w:p w14:paraId="4A274A7A" w14:textId="77777777" w:rsidR="000D2A4B" w:rsidRPr="00CF301F" w:rsidRDefault="000D2A4B" w:rsidP="000D2A4B">
      <w:pPr>
        <w:ind w:firstLine="603"/>
        <w:rPr>
          <w:rFonts w:ascii="Calibri" w:hAnsi="Calibri" w:cs="Calibri"/>
          <w:sz w:val="16"/>
          <w:szCs w:val="16"/>
        </w:rPr>
      </w:pPr>
      <w:r w:rsidRPr="00CF301F">
        <w:rPr>
          <w:rFonts w:ascii="Calibri" w:hAnsi="Calibri" w:cs="Calibri"/>
          <w:sz w:val="16"/>
          <w:szCs w:val="16"/>
        </w:rPr>
        <w:t>(nereikalingą išbraukti)</w:t>
      </w:r>
    </w:p>
    <w:p w14:paraId="60610B0D" w14:textId="77777777" w:rsidR="000D2A4B" w:rsidRPr="00CF301F" w:rsidRDefault="000D2A4B" w:rsidP="000D2A4B">
      <w:pPr>
        <w:pStyle w:val="Sraopastraipa"/>
        <w:rPr>
          <w:rFonts w:ascii="Calibri" w:hAnsi="Calibri" w:cs="Calibri"/>
          <w:u w:val="single"/>
        </w:rPr>
      </w:pPr>
      <w:r w:rsidRPr="00CF301F">
        <w:rPr>
          <w:rFonts w:ascii="Calibri" w:hAnsi="Calibri" w:cs="Calibri"/>
        </w:rPr>
        <w:t>Jei taip detalizuokite:</w:t>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p>
    <w:p w14:paraId="05F1DEAC" w14:textId="77777777" w:rsidR="000D2A4B" w:rsidRPr="00CF301F" w:rsidRDefault="000D2A4B" w:rsidP="000D2A4B">
      <w:pPr>
        <w:rPr>
          <w:rFonts w:ascii="Calibri" w:hAnsi="Calibri" w:cs="Calibri"/>
        </w:rPr>
      </w:pPr>
    </w:p>
    <w:p w14:paraId="2AF82402" w14:textId="77777777" w:rsidR="000D2A4B" w:rsidRPr="00CF301F" w:rsidRDefault="000D2A4B" w:rsidP="000D2A4B">
      <w:pPr>
        <w:pStyle w:val="Sraopastraipa"/>
        <w:numPr>
          <w:ilvl w:val="1"/>
          <w:numId w:val="1"/>
        </w:numPr>
        <w:spacing w:after="0" w:line="259" w:lineRule="auto"/>
        <w:contextualSpacing/>
        <w:rPr>
          <w:rFonts w:ascii="Calibri" w:hAnsi="Calibri" w:cs="Calibri"/>
          <w:b/>
          <w:bCs w:val="0"/>
        </w:rPr>
      </w:pPr>
      <w:r w:rsidRPr="00CF301F">
        <w:rPr>
          <w:rFonts w:ascii="Calibri" w:hAnsi="Calibri" w:cs="Calibri"/>
          <w:b/>
        </w:rPr>
        <w:t>Verslo modelio apibūdinimas: nurodykite į kokius regionus ir valstybes yra nukreiptas Jūsų verslas, kokioje ūkio šakoje (-</w:t>
      </w:r>
      <w:proofErr w:type="spellStart"/>
      <w:r w:rsidRPr="00CF301F">
        <w:rPr>
          <w:rFonts w:ascii="Calibri" w:hAnsi="Calibri" w:cs="Calibri"/>
          <w:b/>
        </w:rPr>
        <w:t>ose</w:t>
      </w:r>
      <w:proofErr w:type="spellEnd"/>
      <w:r w:rsidRPr="00CF301F">
        <w:rPr>
          <w:rFonts w:ascii="Calibri" w:hAnsi="Calibri" w:cs="Calibri"/>
          <w:b/>
        </w:rPr>
        <w:t>) veikiate, kokius produktus ir / ar paslaugas teikiate?</w:t>
      </w:r>
    </w:p>
    <w:p w14:paraId="0C8A2B0F" w14:textId="77777777" w:rsidR="000D2A4B" w:rsidRPr="00CF301F" w:rsidRDefault="000D2A4B" w:rsidP="000D2A4B">
      <w:pPr>
        <w:rPr>
          <w:rFonts w:ascii="Calibri" w:hAnsi="Calibri" w:cs="Calibri"/>
        </w:rPr>
      </w:pPr>
    </w:p>
    <w:p w14:paraId="2BA2991F" w14:textId="77777777" w:rsidR="000D2A4B" w:rsidRPr="00CF301F" w:rsidRDefault="000D2A4B" w:rsidP="000D2A4B">
      <w:pPr>
        <w:ind w:firstLine="720"/>
        <w:rPr>
          <w:rFonts w:ascii="Calibri" w:hAnsi="Calibri" w:cs="Calibri"/>
        </w:rPr>
      </w:pPr>
      <w:r w:rsidRPr="00CF301F">
        <w:rPr>
          <w:rFonts w:ascii="Calibri" w:hAnsi="Calibri" w:cs="Calibri"/>
        </w:rPr>
        <w:t>Geografija:</w:t>
      </w:r>
    </w:p>
    <w:p w14:paraId="17D8F65B" w14:textId="77777777" w:rsidR="000D2A4B" w:rsidRPr="00CF301F" w:rsidRDefault="000D2A4B" w:rsidP="000D2A4B">
      <w:pPr>
        <w:ind w:firstLine="720"/>
        <w:rPr>
          <w:rFonts w:ascii="Calibri" w:hAnsi="Calibri" w:cs="Calibri"/>
          <w:u w:val="single"/>
        </w:rPr>
      </w:pPr>
      <w:r w:rsidRPr="00CF301F">
        <w:rPr>
          <w:rFonts w:ascii="Calibri" w:hAnsi="Calibri" w:cs="Calibri"/>
          <w:u w:val="single"/>
        </w:rPr>
        <w:t>Lietuvos ribose</w:t>
      </w:r>
      <w:r w:rsidRPr="00CF301F">
        <w:rPr>
          <w:rFonts w:ascii="Calibri" w:hAnsi="Calibri" w:cs="Calibri"/>
          <w:u w:val="single"/>
        </w:rPr>
        <w:tab/>
      </w:r>
      <w:r w:rsidRPr="00CF301F">
        <w:rPr>
          <w:rFonts w:ascii="Calibri" w:hAnsi="Calibri" w:cs="Calibri"/>
          <w:u w:val="single"/>
        </w:rPr>
        <w:tab/>
        <w:t>Tarptautinis verslas</w:t>
      </w:r>
    </w:p>
    <w:p w14:paraId="796FCE75" w14:textId="77777777" w:rsidR="000D2A4B" w:rsidRPr="00CF301F" w:rsidRDefault="000D2A4B" w:rsidP="000D2A4B">
      <w:pPr>
        <w:ind w:left="1296" w:firstLine="1296"/>
        <w:rPr>
          <w:rFonts w:ascii="Calibri" w:hAnsi="Calibri" w:cs="Calibri"/>
          <w:sz w:val="16"/>
          <w:szCs w:val="16"/>
        </w:rPr>
      </w:pPr>
      <w:r w:rsidRPr="00CF301F">
        <w:rPr>
          <w:rFonts w:ascii="Calibri" w:hAnsi="Calibri" w:cs="Calibri"/>
          <w:sz w:val="16"/>
          <w:szCs w:val="16"/>
        </w:rPr>
        <w:t>(nereikalingą išbraukti)</w:t>
      </w:r>
    </w:p>
    <w:p w14:paraId="515050B2" w14:textId="77777777" w:rsidR="000D2A4B" w:rsidRPr="00CF301F" w:rsidRDefault="000D2A4B" w:rsidP="000D2A4B">
      <w:pPr>
        <w:ind w:left="680"/>
        <w:rPr>
          <w:rFonts w:ascii="Calibri" w:hAnsi="Calibri" w:cs="Calibri"/>
        </w:rPr>
      </w:pPr>
      <w:r w:rsidRPr="00CF301F">
        <w:rPr>
          <w:rFonts w:ascii="Calibri" w:hAnsi="Calibri" w:cs="Calibri"/>
        </w:rPr>
        <w:t>Valstybės:</w:t>
      </w:r>
    </w:p>
    <w:p w14:paraId="11348F9D" w14:textId="77777777" w:rsidR="000D2A4B" w:rsidRPr="00CF301F" w:rsidRDefault="000D2A4B" w:rsidP="000D2A4B">
      <w:pPr>
        <w:ind w:left="680"/>
        <w:rPr>
          <w:rFonts w:ascii="Calibri" w:hAnsi="Calibri" w:cs="Calibri"/>
          <w:u w:val="single"/>
        </w:rPr>
      </w:pPr>
      <w:r w:rsidRPr="00CF301F">
        <w:rPr>
          <w:rFonts w:ascii="Calibri" w:hAnsi="Calibri" w:cs="Calibri"/>
          <w:u w:val="single"/>
        </w:rPr>
        <w:t>EEE / ELPA šalys</w:t>
      </w:r>
      <w:r w:rsidRPr="00CF301F">
        <w:rPr>
          <w:rFonts w:ascii="Calibri" w:hAnsi="Calibri" w:cs="Calibri"/>
          <w:u w:val="single"/>
        </w:rPr>
        <w:tab/>
        <w:t>NVS šalys</w:t>
      </w:r>
      <w:r w:rsidRPr="00CF301F">
        <w:rPr>
          <w:rFonts w:ascii="Calibri" w:hAnsi="Calibri" w:cs="Calibri"/>
          <w:u w:val="single"/>
        </w:rPr>
        <w:tab/>
        <w:t>Kinija</w:t>
      </w:r>
      <w:r w:rsidRPr="00CF301F">
        <w:rPr>
          <w:rFonts w:ascii="Calibri" w:hAnsi="Calibri" w:cs="Calibri"/>
          <w:u w:val="single"/>
        </w:rPr>
        <w:tab/>
        <w:t>Rusija</w:t>
      </w:r>
      <w:r w:rsidRPr="00CF301F">
        <w:rPr>
          <w:rFonts w:ascii="Calibri" w:hAnsi="Calibri" w:cs="Calibri"/>
          <w:u w:val="single"/>
        </w:rPr>
        <w:tab/>
        <w:t>Baltarusija</w:t>
      </w:r>
    </w:p>
    <w:p w14:paraId="2876306F" w14:textId="77777777" w:rsidR="000D2A4B" w:rsidRPr="00CF301F" w:rsidRDefault="000D2A4B" w:rsidP="000D2A4B">
      <w:pPr>
        <w:ind w:left="1296" w:firstLine="1296"/>
        <w:rPr>
          <w:rFonts w:ascii="Calibri" w:hAnsi="Calibri" w:cs="Calibri"/>
        </w:rPr>
      </w:pPr>
      <w:r w:rsidRPr="00CF301F">
        <w:rPr>
          <w:rFonts w:ascii="Calibri" w:hAnsi="Calibri" w:cs="Calibri"/>
          <w:sz w:val="16"/>
          <w:szCs w:val="16"/>
        </w:rPr>
        <w:t>(nereikalingą (-</w:t>
      </w:r>
      <w:proofErr w:type="spellStart"/>
      <w:r w:rsidRPr="00CF301F">
        <w:rPr>
          <w:rFonts w:ascii="Calibri" w:hAnsi="Calibri" w:cs="Calibri"/>
          <w:sz w:val="16"/>
          <w:szCs w:val="16"/>
        </w:rPr>
        <w:t>us</w:t>
      </w:r>
      <w:proofErr w:type="spellEnd"/>
      <w:r w:rsidRPr="00CF301F">
        <w:rPr>
          <w:rFonts w:ascii="Calibri" w:hAnsi="Calibri" w:cs="Calibri"/>
          <w:sz w:val="16"/>
          <w:szCs w:val="16"/>
        </w:rPr>
        <w:t>) išbraukti)</w:t>
      </w:r>
    </w:p>
    <w:p w14:paraId="592CE737" w14:textId="77777777" w:rsidR="000D2A4B" w:rsidRPr="00CF301F" w:rsidRDefault="000D2A4B" w:rsidP="000D2A4B">
      <w:pPr>
        <w:rPr>
          <w:rFonts w:ascii="Calibri" w:hAnsi="Calibri" w:cs="Calibri"/>
        </w:rPr>
      </w:pPr>
    </w:p>
    <w:p w14:paraId="2AAF2177" w14:textId="77777777" w:rsidR="000D2A4B" w:rsidRPr="00CF301F" w:rsidRDefault="000D2A4B" w:rsidP="000D2A4B">
      <w:pPr>
        <w:ind w:left="680"/>
        <w:rPr>
          <w:rFonts w:ascii="Calibri" w:hAnsi="Calibri" w:cs="Calibri"/>
          <w:u w:val="single"/>
        </w:rPr>
      </w:pPr>
      <w:r w:rsidRPr="00CF301F">
        <w:rPr>
          <w:rFonts w:ascii="Calibri" w:hAnsi="Calibri" w:cs="Calibri"/>
        </w:rPr>
        <w:t>Kitos valstybės: (nurodykite)</w:t>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p>
    <w:p w14:paraId="1BA3AF12" w14:textId="77777777" w:rsidR="000D2A4B" w:rsidRPr="00CF301F" w:rsidRDefault="000D2A4B" w:rsidP="000D2A4B">
      <w:pPr>
        <w:rPr>
          <w:rFonts w:ascii="Calibri" w:hAnsi="Calibri" w:cs="Calibri"/>
        </w:rPr>
      </w:pPr>
    </w:p>
    <w:p w14:paraId="717FFB09" w14:textId="77777777" w:rsidR="000D2A4B" w:rsidRPr="00CF301F" w:rsidRDefault="000D2A4B" w:rsidP="000D2A4B">
      <w:pPr>
        <w:ind w:left="680"/>
        <w:rPr>
          <w:rFonts w:ascii="Calibri" w:hAnsi="Calibri" w:cs="Calibri"/>
          <w:u w:val="single"/>
        </w:rPr>
      </w:pPr>
      <w:r w:rsidRPr="00CF301F">
        <w:rPr>
          <w:rFonts w:ascii="Calibri" w:hAnsi="Calibri" w:cs="Calibri"/>
        </w:rPr>
        <w:t>Ūkio šaka (-</w:t>
      </w:r>
      <w:proofErr w:type="spellStart"/>
      <w:r w:rsidRPr="00CF301F">
        <w:rPr>
          <w:rFonts w:ascii="Calibri" w:hAnsi="Calibri" w:cs="Calibri"/>
        </w:rPr>
        <w:t>os</w:t>
      </w:r>
      <w:proofErr w:type="spellEnd"/>
      <w:r w:rsidRPr="00CF301F">
        <w:rPr>
          <w:rFonts w:ascii="Calibri" w:hAnsi="Calibri" w:cs="Calibri"/>
        </w:rPr>
        <w:t>):</w:t>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p>
    <w:p w14:paraId="55CE7CA2" w14:textId="77777777" w:rsidR="000D2A4B" w:rsidRPr="00CF301F" w:rsidRDefault="000D2A4B" w:rsidP="000D2A4B">
      <w:pPr>
        <w:rPr>
          <w:rFonts w:ascii="Calibri" w:hAnsi="Calibri" w:cs="Calibri"/>
          <w:u w:val="single"/>
        </w:rPr>
      </w:pPr>
    </w:p>
    <w:p w14:paraId="6D903023" w14:textId="77777777" w:rsidR="000D2A4B" w:rsidRPr="00CF301F" w:rsidRDefault="000D2A4B" w:rsidP="000D2A4B">
      <w:pPr>
        <w:ind w:left="680"/>
        <w:rPr>
          <w:rFonts w:ascii="Calibri" w:hAnsi="Calibri" w:cs="Calibri"/>
          <w:u w:val="single"/>
        </w:rPr>
      </w:pPr>
      <w:r w:rsidRPr="00CF301F">
        <w:rPr>
          <w:rFonts w:ascii="Calibri" w:hAnsi="Calibri" w:cs="Calibri"/>
        </w:rPr>
        <w:t>Produktai / paslaugos:</w:t>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p>
    <w:p w14:paraId="4F938E06" w14:textId="77777777" w:rsidR="000D2A4B" w:rsidRPr="00CF301F" w:rsidRDefault="000D2A4B" w:rsidP="000D2A4B">
      <w:pPr>
        <w:rPr>
          <w:rFonts w:ascii="Calibri" w:hAnsi="Calibri" w:cs="Calibri"/>
        </w:rPr>
      </w:pPr>
    </w:p>
    <w:p w14:paraId="6ABC57D1" w14:textId="77777777" w:rsidR="000D2A4B" w:rsidRPr="00CF301F" w:rsidRDefault="000D2A4B" w:rsidP="000D2A4B">
      <w:pPr>
        <w:pStyle w:val="Sraopastraipa"/>
        <w:numPr>
          <w:ilvl w:val="1"/>
          <w:numId w:val="1"/>
        </w:numPr>
        <w:spacing w:after="0" w:line="259" w:lineRule="auto"/>
        <w:contextualSpacing/>
        <w:rPr>
          <w:rFonts w:ascii="Calibri" w:hAnsi="Calibri" w:cs="Calibri"/>
          <w:b/>
          <w:bCs w:val="0"/>
        </w:rPr>
      </w:pPr>
      <w:r w:rsidRPr="00CF301F">
        <w:rPr>
          <w:rFonts w:ascii="Calibri" w:hAnsi="Calibri" w:cs="Calibri"/>
          <w:b/>
        </w:rPr>
        <w:t>Ar turite klientų ir / ar verslo partnerių šalyse, kurioms taikomos tarptautinės sankcijos? Ar yra verslo partnerių ar klientų, kuriems taikomos tarptautinės sankcijos?</w:t>
      </w:r>
    </w:p>
    <w:p w14:paraId="5681CC62" w14:textId="77777777" w:rsidR="000D2A4B" w:rsidRPr="00CF301F" w:rsidRDefault="000D2A4B" w:rsidP="000D2A4B">
      <w:pPr>
        <w:ind w:left="680"/>
        <w:rPr>
          <w:rFonts w:ascii="Calibri" w:hAnsi="Calibri" w:cs="Calibri"/>
          <w:sz w:val="16"/>
          <w:szCs w:val="16"/>
        </w:rPr>
      </w:pPr>
      <w:r w:rsidRPr="00CF301F">
        <w:rPr>
          <w:rFonts w:ascii="Calibri" w:hAnsi="Calibri" w:cs="Calibri"/>
          <w:u w:val="single"/>
        </w:rPr>
        <w:t>Taip</w:t>
      </w:r>
      <w:r w:rsidRPr="00CF301F">
        <w:rPr>
          <w:rFonts w:ascii="Calibri" w:hAnsi="Calibri" w:cs="Calibri"/>
          <w:u w:val="single"/>
        </w:rPr>
        <w:tab/>
      </w:r>
      <w:r w:rsidRPr="00CF301F">
        <w:rPr>
          <w:rFonts w:ascii="Calibri" w:hAnsi="Calibri" w:cs="Calibri"/>
          <w:u w:val="single"/>
        </w:rPr>
        <w:tab/>
        <w:t>Ne</w:t>
      </w:r>
    </w:p>
    <w:p w14:paraId="4C8AB52D" w14:textId="77777777" w:rsidR="000D2A4B" w:rsidRPr="00CF301F" w:rsidRDefault="000D2A4B" w:rsidP="000D2A4B">
      <w:pPr>
        <w:ind w:left="680"/>
        <w:rPr>
          <w:rFonts w:ascii="Calibri" w:hAnsi="Calibri" w:cs="Calibri"/>
          <w:sz w:val="16"/>
          <w:szCs w:val="16"/>
        </w:rPr>
      </w:pPr>
      <w:r w:rsidRPr="00CF301F">
        <w:rPr>
          <w:rFonts w:ascii="Calibri" w:hAnsi="Calibri" w:cs="Calibri"/>
          <w:sz w:val="16"/>
          <w:szCs w:val="16"/>
        </w:rPr>
        <w:t>(nereikalingą išbraukti)</w:t>
      </w:r>
    </w:p>
    <w:p w14:paraId="00555692" w14:textId="77777777" w:rsidR="000D2A4B" w:rsidRPr="00CF301F" w:rsidRDefault="000D2A4B" w:rsidP="000D2A4B">
      <w:pPr>
        <w:pStyle w:val="Sraopastraipa"/>
        <w:rPr>
          <w:rFonts w:ascii="Calibri" w:hAnsi="Calibri" w:cs="Calibri"/>
        </w:rPr>
      </w:pPr>
    </w:p>
    <w:p w14:paraId="64E6BCA2" w14:textId="77777777" w:rsidR="000D2A4B" w:rsidRPr="00CF301F" w:rsidRDefault="000D2A4B" w:rsidP="000D2A4B">
      <w:pPr>
        <w:pStyle w:val="Sraopastraipa"/>
        <w:rPr>
          <w:rFonts w:ascii="Calibri" w:hAnsi="Calibri" w:cs="Calibri"/>
          <w:u w:val="single"/>
        </w:rPr>
      </w:pPr>
      <w:r w:rsidRPr="00CF301F">
        <w:rPr>
          <w:rFonts w:ascii="Calibri" w:hAnsi="Calibri" w:cs="Calibri"/>
        </w:rPr>
        <w:t>Jeigu turite, nurodykite šalis ir klientus:</w:t>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p>
    <w:p w14:paraId="02DF8965" w14:textId="77777777" w:rsidR="000D2A4B" w:rsidRPr="00CF301F" w:rsidRDefault="000D2A4B" w:rsidP="000D2A4B">
      <w:pPr>
        <w:pStyle w:val="Sraopastraipa"/>
        <w:rPr>
          <w:rFonts w:ascii="Calibri" w:hAnsi="Calibri" w:cs="Calibri"/>
          <w:u w:val="single"/>
        </w:rPr>
      </w:pPr>
    </w:p>
    <w:p w14:paraId="54A690D3" w14:textId="77777777" w:rsidR="000D2A4B" w:rsidRPr="00CF301F" w:rsidRDefault="000D2A4B" w:rsidP="000D2A4B">
      <w:pPr>
        <w:pStyle w:val="Sraopastraipa"/>
        <w:rPr>
          <w:rFonts w:ascii="Calibri" w:hAnsi="Calibri" w:cs="Calibri"/>
          <w:u w:val="single"/>
        </w:rPr>
      </w:pPr>
    </w:p>
    <w:p w14:paraId="150EE425" w14:textId="77777777" w:rsidR="000D2A4B" w:rsidRPr="00CF301F" w:rsidRDefault="000D2A4B" w:rsidP="000D2A4B">
      <w:pPr>
        <w:pStyle w:val="Sraopastraipa"/>
        <w:numPr>
          <w:ilvl w:val="1"/>
          <w:numId w:val="1"/>
        </w:numPr>
        <w:spacing w:after="0" w:line="259" w:lineRule="auto"/>
        <w:contextualSpacing/>
        <w:jc w:val="left"/>
        <w:rPr>
          <w:rFonts w:ascii="Calibri" w:hAnsi="Calibri" w:cs="Calibri"/>
          <w:b/>
          <w:bCs w:val="0"/>
        </w:rPr>
      </w:pPr>
      <w:r w:rsidRPr="00CF301F">
        <w:rPr>
          <w:rFonts w:ascii="Calibri" w:hAnsi="Calibri" w:cs="Calibri"/>
          <w:b/>
        </w:rPr>
        <w:t>Ar turite klientų, kurie veikia ofšorinėse zonose?</w:t>
      </w:r>
    </w:p>
    <w:p w14:paraId="775322B9" w14:textId="77777777" w:rsidR="000D2A4B" w:rsidRPr="00CF301F" w:rsidRDefault="000D2A4B" w:rsidP="000D2A4B">
      <w:pPr>
        <w:ind w:left="680"/>
        <w:rPr>
          <w:rFonts w:ascii="Calibri" w:hAnsi="Calibri" w:cs="Calibri"/>
          <w:sz w:val="16"/>
          <w:szCs w:val="16"/>
        </w:rPr>
      </w:pPr>
      <w:r w:rsidRPr="00CF301F">
        <w:rPr>
          <w:rFonts w:ascii="Calibri" w:hAnsi="Calibri" w:cs="Calibri"/>
          <w:u w:val="single"/>
        </w:rPr>
        <w:t>Taip</w:t>
      </w:r>
      <w:r w:rsidRPr="00CF301F">
        <w:rPr>
          <w:rFonts w:ascii="Calibri" w:hAnsi="Calibri" w:cs="Calibri"/>
          <w:u w:val="single"/>
        </w:rPr>
        <w:tab/>
      </w:r>
      <w:r w:rsidRPr="00CF301F">
        <w:rPr>
          <w:rFonts w:ascii="Calibri" w:hAnsi="Calibri" w:cs="Calibri"/>
          <w:u w:val="single"/>
        </w:rPr>
        <w:tab/>
        <w:t>Ne</w:t>
      </w:r>
    </w:p>
    <w:p w14:paraId="4B6817C1" w14:textId="77777777" w:rsidR="000D2A4B" w:rsidRPr="00CF301F" w:rsidRDefault="000D2A4B" w:rsidP="000D2A4B">
      <w:pPr>
        <w:ind w:left="680"/>
        <w:rPr>
          <w:rFonts w:ascii="Calibri" w:hAnsi="Calibri" w:cs="Calibri"/>
          <w:sz w:val="16"/>
          <w:szCs w:val="16"/>
        </w:rPr>
      </w:pPr>
      <w:r w:rsidRPr="00CF301F">
        <w:rPr>
          <w:rFonts w:ascii="Calibri" w:hAnsi="Calibri" w:cs="Calibri"/>
          <w:sz w:val="16"/>
          <w:szCs w:val="16"/>
        </w:rPr>
        <w:t>(nereikalingą išbraukti)</w:t>
      </w:r>
    </w:p>
    <w:p w14:paraId="73642D63" w14:textId="77777777" w:rsidR="000D2A4B" w:rsidRPr="00CF301F" w:rsidRDefault="000D2A4B" w:rsidP="000D2A4B">
      <w:pPr>
        <w:pStyle w:val="Sraopastraipa"/>
        <w:rPr>
          <w:rFonts w:ascii="Calibri" w:hAnsi="Calibri" w:cs="Calibri"/>
        </w:rPr>
      </w:pPr>
    </w:p>
    <w:p w14:paraId="652E2CD8" w14:textId="77777777" w:rsidR="000D2A4B" w:rsidRPr="00CF301F" w:rsidRDefault="000D2A4B" w:rsidP="000D2A4B">
      <w:pPr>
        <w:pStyle w:val="Sraopastraipa"/>
        <w:widowControl w:val="0"/>
        <w:numPr>
          <w:ilvl w:val="1"/>
          <w:numId w:val="1"/>
        </w:numPr>
        <w:suppressAutoHyphens/>
        <w:spacing w:after="0"/>
        <w:contextualSpacing/>
        <w:rPr>
          <w:rFonts w:ascii="Calibri" w:hAnsi="Calibri" w:cs="Calibri"/>
          <w:b/>
          <w:bCs w:val="0"/>
        </w:rPr>
      </w:pPr>
      <w:r w:rsidRPr="00CF301F">
        <w:rPr>
          <w:rFonts w:ascii="Calibri" w:hAnsi="Calibri" w:cs="Calibri"/>
          <w:b/>
        </w:rPr>
        <w:t>Ar įmonėje turite dokumentus, kuriuose numatytos priemonės korupcijos prevencijai?</w:t>
      </w:r>
    </w:p>
    <w:p w14:paraId="377B3A4E" w14:textId="77777777" w:rsidR="000D2A4B" w:rsidRPr="00CF301F" w:rsidRDefault="000D2A4B" w:rsidP="000D2A4B">
      <w:pPr>
        <w:ind w:left="680"/>
        <w:rPr>
          <w:rFonts w:ascii="Calibri" w:hAnsi="Calibri" w:cs="Calibri"/>
          <w:sz w:val="16"/>
          <w:szCs w:val="16"/>
        </w:rPr>
      </w:pPr>
      <w:r w:rsidRPr="00CF301F">
        <w:rPr>
          <w:rFonts w:ascii="Calibri" w:hAnsi="Calibri" w:cs="Calibri"/>
          <w:u w:val="single"/>
        </w:rPr>
        <w:t>Taip</w:t>
      </w:r>
      <w:r w:rsidRPr="00CF301F">
        <w:rPr>
          <w:rFonts w:ascii="Calibri" w:hAnsi="Calibri" w:cs="Calibri"/>
          <w:u w:val="single"/>
        </w:rPr>
        <w:tab/>
      </w:r>
      <w:r w:rsidRPr="00CF301F">
        <w:rPr>
          <w:rFonts w:ascii="Calibri" w:hAnsi="Calibri" w:cs="Calibri"/>
          <w:u w:val="single"/>
        </w:rPr>
        <w:tab/>
        <w:t>Ne</w:t>
      </w:r>
    </w:p>
    <w:p w14:paraId="0D788207" w14:textId="77777777" w:rsidR="000D2A4B" w:rsidRPr="00CF301F" w:rsidRDefault="000D2A4B" w:rsidP="000D2A4B">
      <w:pPr>
        <w:ind w:left="680"/>
        <w:rPr>
          <w:rFonts w:ascii="Calibri" w:hAnsi="Calibri" w:cs="Calibri"/>
          <w:sz w:val="16"/>
          <w:szCs w:val="16"/>
        </w:rPr>
      </w:pPr>
      <w:r w:rsidRPr="00CF301F">
        <w:rPr>
          <w:rFonts w:ascii="Calibri" w:hAnsi="Calibri" w:cs="Calibri"/>
          <w:sz w:val="16"/>
          <w:szCs w:val="16"/>
        </w:rPr>
        <w:t>(nereikalingą išbraukti)</w:t>
      </w:r>
    </w:p>
    <w:p w14:paraId="63210927" w14:textId="77777777" w:rsidR="000D2A4B" w:rsidRPr="00CF301F" w:rsidRDefault="000D2A4B" w:rsidP="000D2A4B">
      <w:pPr>
        <w:pStyle w:val="Sraopastraipa"/>
        <w:rPr>
          <w:rFonts w:ascii="Calibri" w:hAnsi="Calibri" w:cs="Calibri"/>
        </w:rPr>
      </w:pPr>
    </w:p>
    <w:p w14:paraId="0569095E" w14:textId="77777777" w:rsidR="000D2A4B" w:rsidRPr="00CF301F" w:rsidRDefault="000D2A4B" w:rsidP="000D2A4B">
      <w:pPr>
        <w:pStyle w:val="Sraopastraipa"/>
        <w:rPr>
          <w:rFonts w:ascii="Calibri" w:hAnsi="Calibri" w:cs="Calibri"/>
          <w:u w:val="single"/>
        </w:rPr>
      </w:pPr>
      <w:r w:rsidRPr="00CF301F">
        <w:rPr>
          <w:rFonts w:ascii="Calibri" w:hAnsi="Calibri" w:cs="Calibri"/>
        </w:rPr>
        <w:t>Jei taip, nurodykite dokumento pavadinimą (numerį):</w:t>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p>
    <w:p w14:paraId="299919B7" w14:textId="77777777" w:rsidR="000D2A4B" w:rsidRPr="00CF301F" w:rsidRDefault="000D2A4B" w:rsidP="000D2A4B">
      <w:pPr>
        <w:pStyle w:val="Sraopastraipa"/>
        <w:rPr>
          <w:rFonts w:ascii="Calibri" w:hAnsi="Calibri" w:cs="Calibri"/>
        </w:rPr>
      </w:pPr>
    </w:p>
    <w:p w14:paraId="717C4EA7" w14:textId="77777777" w:rsidR="000D2A4B" w:rsidRPr="00CF301F" w:rsidRDefault="000D2A4B" w:rsidP="000D2A4B">
      <w:pPr>
        <w:pStyle w:val="Sraopastraipa"/>
        <w:numPr>
          <w:ilvl w:val="1"/>
          <w:numId w:val="1"/>
        </w:numPr>
        <w:spacing w:after="0" w:line="259" w:lineRule="auto"/>
        <w:contextualSpacing/>
        <w:rPr>
          <w:rFonts w:ascii="Calibri" w:hAnsi="Calibri" w:cs="Calibri"/>
          <w:b/>
          <w:bCs w:val="0"/>
        </w:rPr>
      </w:pPr>
      <w:r w:rsidRPr="00CF301F">
        <w:rPr>
          <w:rFonts w:ascii="Calibri" w:hAnsi="Calibri" w:cs="Calibri"/>
          <w:b/>
        </w:rPr>
        <w:t>Ar įmonėje taikote rizikų valdymo priemones ir procedūra, turite tam dedikuotus darbuotojus?</w:t>
      </w:r>
    </w:p>
    <w:p w14:paraId="48E26051" w14:textId="77777777" w:rsidR="000D2A4B" w:rsidRPr="00CF301F" w:rsidRDefault="000D2A4B" w:rsidP="000D2A4B">
      <w:pPr>
        <w:ind w:left="680"/>
        <w:rPr>
          <w:rFonts w:ascii="Calibri" w:hAnsi="Calibri" w:cs="Calibri"/>
          <w:sz w:val="16"/>
          <w:szCs w:val="16"/>
        </w:rPr>
      </w:pPr>
      <w:r w:rsidRPr="00CF301F">
        <w:rPr>
          <w:rFonts w:ascii="Calibri" w:hAnsi="Calibri" w:cs="Calibri"/>
          <w:u w:val="single"/>
        </w:rPr>
        <w:t>Taip</w:t>
      </w:r>
      <w:r w:rsidRPr="00CF301F">
        <w:rPr>
          <w:rFonts w:ascii="Calibri" w:hAnsi="Calibri" w:cs="Calibri"/>
          <w:u w:val="single"/>
        </w:rPr>
        <w:tab/>
      </w:r>
      <w:r w:rsidRPr="00CF301F">
        <w:rPr>
          <w:rFonts w:ascii="Calibri" w:hAnsi="Calibri" w:cs="Calibri"/>
          <w:u w:val="single"/>
        </w:rPr>
        <w:tab/>
        <w:t>Ne</w:t>
      </w:r>
    </w:p>
    <w:p w14:paraId="2F95E2D0" w14:textId="77777777" w:rsidR="000D2A4B" w:rsidRPr="00CF301F" w:rsidRDefault="000D2A4B" w:rsidP="000D2A4B">
      <w:pPr>
        <w:ind w:left="680"/>
        <w:rPr>
          <w:rFonts w:ascii="Calibri" w:hAnsi="Calibri" w:cs="Calibri"/>
          <w:sz w:val="16"/>
          <w:szCs w:val="16"/>
        </w:rPr>
      </w:pPr>
      <w:r w:rsidRPr="00CF301F">
        <w:rPr>
          <w:rFonts w:ascii="Calibri" w:hAnsi="Calibri" w:cs="Calibri"/>
          <w:sz w:val="16"/>
          <w:szCs w:val="16"/>
        </w:rPr>
        <w:t>(nereikalingą išbraukti)</w:t>
      </w:r>
    </w:p>
    <w:p w14:paraId="242B01CF" w14:textId="77777777" w:rsidR="000D2A4B" w:rsidRPr="00CF301F" w:rsidRDefault="000D2A4B" w:rsidP="000D2A4B">
      <w:pPr>
        <w:pStyle w:val="Sraopastraipa"/>
        <w:rPr>
          <w:rFonts w:ascii="Calibri" w:hAnsi="Calibri" w:cs="Calibri"/>
        </w:rPr>
      </w:pPr>
    </w:p>
    <w:p w14:paraId="20F1172D" w14:textId="77777777" w:rsidR="000D2A4B" w:rsidRPr="00CF301F" w:rsidRDefault="000D2A4B" w:rsidP="000D2A4B">
      <w:pPr>
        <w:pStyle w:val="Sraopastraipa"/>
        <w:rPr>
          <w:rFonts w:ascii="Calibri" w:hAnsi="Calibri" w:cs="Calibri"/>
          <w:u w:val="single"/>
        </w:rPr>
      </w:pPr>
      <w:r w:rsidRPr="00CF301F">
        <w:rPr>
          <w:rFonts w:ascii="Calibri" w:hAnsi="Calibri" w:cs="Calibri"/>
        </w:rPr>
        <w:lastRenderedPageBreak/>
        <w:t>Jei taip detalizuokite:</w:t>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p>
    <w:p w14:paraId="5C12DCEE" w14:textId="77777777" w:rsidR="000D2A4B" w:rsidRPr="00CF301F" w:rsidRDefault="000D2A4B" w:rsidP="000D2A4B">
      <w:pPr>
        <w:ind w:left="236"/>
        <w:rPr>
          <w:rFonts w:ascii="Calibri" w:hAnsi="Calibri" w:cs="Calibri"/>
        </w:rPr>
      </w:pPr>
    </w:p>
    <w:p w14:paraId="5AB29085" w14:textId="77777777" w:rsidR="000D2A4B" w:rsidRPr="00CF301F" w:rsidRDefault="000D2A4B" w:rsidP="000D2A4B">
      <w:pPr>
        <w:pStyle w:val="Sraopastraipa"/>
        <w:numPr>
          <w:ilvl w:val="0"/>
          <w:numId w:val="1"/>
        </w:numPr>
        <w:suppressAutoHyphens/>
        <w:spacing w:after="0" w:line="259" w:lineRule="auto"/>
        <w:contextualSpacing/>
        <w:rPr>
          <w:rFonts w:ascii="Calibri" w:eastAsia="Arial-BoldMT" w:hAnsi="Calibri" w:cs="Calibri"/>
          <w:b/>
          <w:bCs w:val="0"/>
          <w:color w:val="000000"/>
        </w:rPr>
      </w:pPr>
      <w:r w:rsidRPr="00CF301F">
        <w:rPr>
          <w:rFonts w:ascii="Calibri" w:eastAsia="ArialMT" w:hAnsi="Calibri" w:cs="Calibri"/>
          <w:b/>
          <w:color w:val="000000"/>
        </w:rPr>
        <w:t xml:space="preserve">Kliento, tiekėjo </w:t>
      </w:r>
      <w:r w:rsidRPr="00CF301F">
        <w:rPr>
          <w:rFonts w:ascii="Calibri" w:eastAsia="Arial-BoldMT" w:hAnsi="Calibri" w:cs="Calibri"/>
          <w:b/>
          <w:color w:val="000000"/>
        </w:rPr>
        <w:t>naudos gavėjai ir kiti</w:t>
      </w:r>
      <w:r w:rsidRPr="00CF301F">
        <w:rPr>
          <w:rFonts w:ascii="Calibri" w:eastAsia="ArialMT" w:hAnsi="Calibri" w:cs="Calibri"/>
          <w:b/>
          <w:color w:val="000000"/>
        </w:rPr>
        <w:t xml:space="preserve"> </w:t>
      </w:r>
      <w:r w:rsidRPr="00CF301F">
        <w:rPr>
          <w:rFonts w:ascii="Calibri" w:eastAsia="Arial-BoldMT" w:hAnsi="Calibri" w:cs="Calibri"/>
          <w:b/>
          <w:color w:val="000000"/>
        </w:rPr>
        <w:t>kontroliuojantys asmenys</w:t>
      </w:r>
    </w:p>
    <w:p w14:paraId="0F5F140A" w14:textId="77777777" w:rsidR="000D2A4B" w:rsidRPr="00CF301F" w:rsidRDefault="000D2A4B" w:rsidP="000D2A4B">
      <w:pPr>
        <w:numPr>
          <w:ilvl w:val="1"/>
          <w:numId w:val="1"/>
        </w:numPr>
        <w:suppressAutoHyphens/>
        <w:spacing w:after="0"/>
        <w:ind w:left="567"/>
        <w:jc w:val="both"/>
        <w:rPr>
          <w:rFonts w:ascii="Calibri" w:hAnsi="Calibri" w:cs="Calibri"/>
        </w:rPr>
      </w:pPr>
      <w:r w:rsidRPr="00CF301F">
        <w:rPr>
          <w:rFonts w:ascii="Calibri" w:eastAsia="Arial-BoldMT" w:hAnsi="Calibri" w:cs="Calibri"/>
          <w:b/>
          <w:color w:val="000000"/>
        </w:rPr>
        <w:t xml:space="preserve">Informacija apie kliento, </w:t>
      </w:r>
      <w:r w:rsidRPr="00CF301F">
        <w:rPr>
          <w:rFonts w:ascii="Calibri" w:eastAsia="ArialMT" w:hAnsi="Calibri" w:cs="Calibri"/>
          <w:b/>
          <w:color w:val="000000"/>
        </w:rPr>
        <w:t>tiekėjo ir naudos gavėjo</w:t>
      </w:r>
      <w:r w:rsidRPr="00CF301F">
        <w:rPr>
          <w:rFonts w:ascii="Calibri" w:eastAsia="Arial-BoldMT" w:hAnsi="Calibri" w:cs="Calibri"/>
          <w:b/>
          <w:color w:val="000000"/>
        </w:rPr>
        <w:t xml:space="preserve"> galutinius naudos gavėjus</w:t>
      </w:r>
    </w:p>
    <w:p w14:paraId="4D906F51" w14:textId="77777777" w:rsidR="000D2A4B" w:rsidRPr="00CF301F" w:rsidRDefault="000D2A4B" w:rsidP="000D2A4B">
      <w:pPr>
        <w:ind w:left="567"/>
        <w:rPr>
          <w:rFonts w:ascii="Calibri" w:eastAsia="Arial-ItalicMT" w:hAnsi="Calibri" w:cs="Calibri"/>
          <w:i/>
          <w:iCs/>
          <w:color w:val="000000"/>
        </w:rPr>
      </w:pPr>
      <w:r w:rsidRPr="00CF301F">
        <w:rPr>
          <w:rFonts w:ascii="Calibri" w:eastAsia="Arial-ItalicMT" w:hAnsi="Calibri" w:cs="Calibri"/>
          <w:i/>
          <w:iCs/>
          <w:color w:val="000000"/>
        </w:rPr>
        <w:t>(Šiame kontekste „galutinis naudos gavėjas“ reiškia tik fizinius asmenis, tiesiogiai ar netiesiogiai turinčius daugiau nei 25%</w:t>
      </w:r>
      <w:r w:rsidRPr="00CF301F">
        <w:rPr>
          <w:rFonts w:ascii="Calibri" w:eastAsia="ArialMT" w:hAnsi="Calibri" w:cs="Calibri"/>
          <w:color w:val="000000"/>
        </w:rPr>
        <w:t xml:space="preserve"> tiekėjo ir naudos gavėjo</w:t>
      </w:r>
      <w:r w:rsidRPr="00CF301F">
        <w:rPr>
          <w:rFonts w:ascii="Calibri" w:eastAsia="Arial-BoldMT" w:hAnsi="Calibri" w:cs="Calibri"/>
          <w:b/>
          <w:color w:val="000000"/>
        </w:rPr>
        <w:t xml:space="preserve"> </w:t>
      </w:r>
      <w:r w:rsidRPr="00CF301F">
        <w:rPr>
          <w:rFonts w:ascii="Calibri" w:eastAsia="Arial-ItalicMT" w:hAnsi="Calibri" w:cs="Calibri"/>
          <w:i/>
          <w:iCs/>
          <w:color w:val="000000"/>
        </w:rPr>
        <w:t>partnerio akcijų ar balsavimo teisių. Jei tokių asmenų nėra, prašome nurodyti 4 fizinius asmenis, tiesiogiai ar netiesiogiai turinčius daugiausiai</w:t>
      </w:r>
      <w:r w:rsidRPr="00CF301F">
        <w:rPr>
          <w:rFonts w:ascii="Calibri" w:eastAsia="ArialMT" w:hAnsi="Calibri" w:cs="Calibri"/>
          <w:b/>
          <w:color w:val="000000"/>
        </w:rPr>
        <w:t xml:space="preserve"> kliento, tiekėjo ir naudos gavėjo</w:t>
      </w:r>
      <w:r w:rsidRPr="00CF301F">
        <w:rPr>
          <w:rFonts w:ascii="Calibri" w:eastAsia="Arial-BoldMT" w:hAnsi="Calibri" w:cs="Calibri"/>
          <w:b/>
          <w:color w:val="000000"/>
        </w:rPr>
        <w:t xml:space="preserve"> </w:t>
      </w:r>
      <w:r w:rsidRPr="00CF301F">
        <w:rPr>
          <w:rFonts w:ascii="Calibri" w:eastAsia="Arial-ItalicMT" w:hAnsi="Calibri" w:cs="Calibri"/>
          <w:i/>
          <w:iCs/>
          <w:color w:val="000000"/>
        </w:rPr>
        <w:t>akcijų ar balsavimo teisių)</w:t>
      </w:r>
    </w:p>
    <w:tbl>
      <w:tblPr>
        <w:tblW w:w="9950" w:type="dxa"/>
        <w:jc w:val="center"/>
        <w:tblLayout w:type="fixed"/>
        <w:tblCellMar>
          <w:top w:w="55" w:type="dxa"/>
          <w:left w:w="55" w:type="dxa"/>
          <w:bottom w:w="55" w:type="dxa"/>
          <w:right w:w="55" w:type="dxa"/>
        </w:tblCellMar>
        <w:tblLook w:val="04A0" w:firstRow="1" w:lastRow="0" w:firstColumn="1" w:lastColumn="0" w:noHBand="0" w:noVBand="1"/>
      </w:tblPr>
      <w:tblGrid>
        <w:gridCol w:w="654"/>
        <w:gridCol w:w="1631"/>
        <w:gridCol w:w="2286"/>
        <w:gridCol w:w="1793"/>
        <w:gridCol w:w="1793"/>
        <w:gridCol w:w="1793"/>
      </w:tblGrid>
      <w:tr w:rsidR="000D2A4B" w:rsidRPr="00CF301F" w14:paraId="3F457FEB" w14:textId="77777777" w:rsidTr="00A1432D">
        <w:trPr>
          <w:trHeight w:hRule="exact" w:val="281"/>
          <w:jc w:val="center"/>
        </w:trPr>
        <w:tc>
          <w:tcPr>
            <w:tcW w:w="654" w:type="dxa"/>
            <w:tcBorders>
              <w:top w:val="single" w:sz="4" w:space="0" w:color="000000"/>
              <w:left w:val="single" w:sz="4" w:space="0" w:color="000000"/>
              <w:bottom w:val="single" w:sz="4" w:space="0" w:color="000000"/>
              <w:right w:val="single" w:sz="4" w:space="0" w:color="000000"/>
            </w:tcBorders>
            <w:shd w:val="clear" w:color="auto" w:fill="CDD4E9"/>
          </w:tcPr>
          <w:p w14:paraId="390B4C4B" w14:textId="77777777" w:rsidR="000D2A4B" w:rsidRPr="00CF301F" w:rsidRDefault="000D2A4B" w:rsidP="00A1432D">
            <w:pPr>
              <w:rPr>
                <w:rFonts w:ascii="Calibri" w:hAnsi="Calibri" w:cs="Calibri"/>
              </w:rPr>
            </w:pPr>
          </w:p>
        </w:tc>
        <w:tc>
          <w:tcPr>
            <w:tcW w:w="1631" w:type="dxa"/>
            <w:tcBorders>
              <w:top w:val="single" w:sz="4" w:space="0" w:color="000000"/>
              <w:left w:val="single" w:sz="4" w:space="0" w:color="000000"/>
              <w:bottom w:val="single" w:sz="4" w:space="0" w:color="000000"/>
              <w:right w:val="single" w:sz="4" w:space="0" w:color="000000"/>
            </w:tcBorders>
            <w:shd w:val="clear" w:color="auto" w:fill="CDD4E9"/>
          </w:tcPr>
          <w:p w14:paraId="017AB93C" w14:textId="77777777" w:rsidR="000D2A4B" w:rsidRPr="00CF301F" w:rsidRDefault="000D2A4B" w:rsidP="00A1432D">
            <w:pPr>
              <w:rPr>
                <w:rFonts w:ascii="Calibri" w:hAnsi="Calibri" w:cs="Calibri"/>
              </w:rPr>
            </w:pPr>
          </w:p>
        </w:tc>
        <w:tc>
          <w:tcPr>
            <w:tcW w:w="2286" w:type="dxa"/>
            <w:tcBorders>
              <w:top w:val="single" w:sz="4" w:space="0" w:color="000000"/>
              <w:left w:val="single" w:sz="4" w:space="0" w:color="000000"/>
              <w:bottom w:val="single" w:sz="4" w:space="0" w:color="000000"/>
              <w:right w:val="single" w:sz="4" w:space="0" w:color="000000"/>
            </w:tcBorders>
            <w:shd w:val="clear" w:color="auto" w:fill="CDD4E9"/>
          </w:tcPr>
          <w:p w14:paraId="5C20DA0F" w14:textId="77777777" w:rsidR="000D2A4B" w:rsidRPr="00CF301F" w:rsidRDefault="000D2A4B" w:rsidP="00A1432D">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735A522E" w14:textId="77777777" w:rsidR="000D2A4B" w:rsidRPr="00CF301F" w:rsidRDefault="000D2A4B" w:rsidP="00A1432D">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6B0FA71E" w14:textId="77777777" w:rsidR="000D2A4B" w:rsidRPr="00CF301F" w:rsidRDefault="000D2A4B" w:rsidP="00A1432D">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528B2634" w14:textId="77777777" w:rsidR="000D2A4B" w:rsidRPr="00CF301F" w:rsidRDefault="000D2A4B" w:rsidP="00A1432D">
            <w:pPr>
              <w:rPr>
                <w:rFonts w:ascii="Calibri" w:hAnsi="Calibri" w:cs="Calibri"/>
              </w:rPr>
            </w:pPr>
          </w:p>
        </w:tc>
      </w:tr>
      <w:tr w:rsidR="000D2A4B" w:rsidRPr="00CF301F" w14:paraId="5297981A" w14:textId="77777777" w:rsidTr="00A1432D">
        <w:trPr>
          <w:trHeight w:hRule="exact" w:val="248"/>
          <w:jc w:val="center"/>
        </w:trPr>
        <w:tc>
          <w:tcPr>
            <w:tcW w:w="654"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68492AD8" w14:textId="77777777" w:rsidR="000D2A4B" w:rsidRPr="00CF301F" w:rsidRDefault="000D2A4B" w:rsidP="00A1432D">
            <w:pPr>
              <w:rPr>
                <w:rFonts w:ascii="Calibri" w:hAnsi="Calibri" w:cs="Calibri"/>
              </w:rPr>
            </w:pPr>
          </w:p>
        </w:tc>
        <w:tc>
          <w:tcPr>
            <w:tcW w:w="1631"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59FD7D74" w14:textId="77777777" w:rsidR="000D2A4B" w:rsidRPr="00CF301F" w:rsidRDefault="000D2A4B" w:rsidP="00A1432D">
            <w:pPr>
              <w:rPr>
                <w:rFonts w:ascii="Calibri" w:hAnsi="Calibri" w:cs="Calibri"/>
              </w:rPr>
            </w:pPr>
          </w:p>
        </w:tc>
        <w:tc>
          <w:tcPr>
            <w:tcW w:w="22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6CC2B4F0" w14:textId="77777777" w:rsidR="000D2A4B" w:rsidRPr="00CF301F" w:rsidRDefault="000D2A4B" w:rsidP="00A1432D">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04A44750" w14:textId="77777777" w:rsidR="000D2A4B" w:rsidRPr="00CF301F" w:rsidRDefault="000D2A4B" w:rsidP="00A1432D">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2D507FBC" w14:textId="77777777" w:rsidR="000D2A4B" w:rsidRPr="00CF301F" w:rsidRDefault="000D2A4B" w:rsidP="00A1432D">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04412791" w14:textId="77777777" w:rsidR="000D2A4B" w:rsidRPr="00CF301F" w:rsidRDefault="000D2A4B" w:rsidP="00A1432D">
            <w:pPr>
              <w:rPr>
                <w:rFonts w:ascii="Calibri" w:hAnsi="Calibri" w:cs="Calibri"/>
              </w:rPr>
            </w:pPr>
          </w:p>
        </w:tc>
      </w:tr>
      <w:tr w:rsidR="000D2A4B" w:rsidRPr="00CF301F" w14:paraId="204751AF" w14:textId="77777777" w:rsidTr="00A1432D">
        <w:trPr>
          <w:trHeight w:hRule="exact" w:val="248"/>
          <w:jc w:val="center"/>
        </w:trPr>
        <w:tc>
          <w:tcPr>
            <w:tcW w:w="654" w:type="dxa"/>
            <w:tcBorders>
              <w:top w:val="single" w:sz="4" w:space="0" w:color="000000"/>
              <w:left w:val="single" w:sz="4" w:space="0" w:color="000000"/>
              <w:bottom w:val="single" w:sz="4" w:space="0" w:color="000000"/>
              <w:right w:val="single" w:sz="4" w:space="0" w:color="000000"/>
            </w:tcBorders>
            <w:shd w:val="clear" w:color="auto" w:fill="CDD4E9"/>
          </w:tcPr>
          <w:p w14:paraId="1CB300A7" w14:textId="77777777" w:rsidR="000D2A4B" w:rsidRPr="00CF301F" w:rsidRDefault="000D2A4B" w:rsidP="00A1432D">
            <w:pPr>
              <w:rPr>
                <w:rFonts w:ascii="Calibri" w:hAnsi="Calibri" w:cs="Calibri"/>
              </w:rPr>
            </w:pPr>
          </w:p>
        </w:tc>
        <w:tc>
          <w:tcPr>
            <w:tcW w:w="1631" w:type="dxa"/>
            <w:tcBorders>
              <w:top w:val="single" w:sz="4" w:space="0" w:color="000000"/>
              <w:left w:val="single" w:sz="4" w:space="0" w:color="000000"/>
              <w:bottom w:val="single" w:sz="4" w:space="0" w:color="000000"/>
              <w:right w:val="single" w:sz="4" w:space="0" w:color="000000"/>
            </w:tcBorders>
            <w:shd w:val="clear" w:color="auto" w:fill="CDD4E9"/>
          </w:tcPr>
          <w:p w14:paraId="1A2CCD07" w14:textId="77777777" w:rsidR="000D2A4B" w:rsidRPr="00CF301F" w:rsidRDefault="000D2A4B" w:rsidP="00A1432D">
            <w:pPr>
              <w:rPr>
                <w:rFonts w:ascii="Calibri" w:hAnsi="Calibri" w:cs="Calibri"/>
              </w:rPr>
            </w:pPr>
          </w:p>
        </w:tc>
        <w:tc>
          <w:tcPr>
            <w:tcW w:w="2286" w:type="dxa"/>
            <w:tcBorders>
              <w:top w:val="single" w:sz="4" w:space="0" w:color="000000"/>
              <w:left w:val="single" w:sz="4" w:space="0" w:color="000000"/>
              <w:bottom w:val="single" w:sz="4" w:space="0" w:color="000000"/>
              <w:right w:val="single" w:sz="4" w:space="0" w:color="000000"/>
            </w:tcBorders>
            <w:shd w:val="clear" w:color="auto" w:fill="CDD4E9"/>
          </w:tcPr>
          <w:p w14:paraId="43C24E86" w14:textId="77777777" w:rsidR="000D2A4B" w:rsidRPr="00CF301F" w:rsidRDefault="000D2A4B" w:rsidP="00A1432D">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104B4160" w14:textId="77777777" w:rsidR="000D2A4B" w:rsidRPr="00CF301F" w:rsidRDefault="000D2A4B" w:rsidP="00A1432D">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3217B96C" w14:textId="77777777" w:rsidR="000D2A4B" w:rsidRPr="00CF301F" w:rsidRDefault="000D2A4B" w:rsidP="00A1432D">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53312AE4" w14:textId="77777777" w:rsidR="000D2A4B" w:rsidRPr="00CF301F" w:rsidRDefault="000D2A4B" w:rsidP="00A1432D">
            <w:pPr>
              <w:rPr>
                <w:rFonts w:ascii="Calibri" w:hAnsi="Calibri" w:cs="Calibri"/>
              </w:rPr>
            </w:pPr>
          </w:p>
        </w:tc>
      </w:tr>
      <w:tr w:rsidR="000D2A4B" w:rsidRPr="00CF301F" w14:paraId="51180A21" w14:textId="77777777" w:rsidTr="00A1432D">
        <w:trPr>
          <w:trHeight w:hRule="exact" w:val="248"/>
          <w:jc w:val="center"/>
        </w:trPr>
        <w:tc>
          <w:tcPr>
            <w:tcW w:w="654"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6B156CC8" w14:textId="77777777" w:rsidR="000D2A4B" w:rsidRPr="00CF301F" w:rsidRDefault="000D2A4B" w:rsidP="00A1432D">
            <w:pPr>
              <w:rPr>
                <w:rFonts w:ascii="Calibri" w:hAnsi="Calibri" w:cs="Calibri"/>
              </w:rPr>
            </w:pPr>
          </w:p>
        </w:tc>
        <w:tc>
          <w:tcPr>
            <w:tcW w:w="1631"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2FFB1610" w14:textId="77777777" w:rsidR="000D2A4B" w:rsidRPr="00CF301F" w:rsidRDefault="000D2A4B" w:rsidP="00A1432D">
            <w:pPr>
              <w:rPr>
                <w:rFonts w:ascii="Calibri" w:hAnsi="Calibri" w:cs="Calibri"/>
              </w:rPr>
            </w:pPr>
          </w:p>
        </w:tc>
        <w:tc>
          <w:tcPr>
            <w:tcW w:w="22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4E8A42BF" w14:textId="77777777" w:rsidR="000D2A4B" w:rsidRPr="00CF301F" w:rsidRDefault="000D2A4B" w:rsidP="00A1432D">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292F788C" w14:textId="77777777" w:rsidR="000D2A4B" w:rsidRPr="00CF301F" w:rsidRDefault="000D2A4B" w:rsidP="00A1432D">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1D306090" w14:textId="77777777" w:rsidR="000D2A4B" w:rsidRPr="00CF301F" w:rsidRDefault="000D2A4B" w:rsidP="00A1432D">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63F535A6" w14:textId="77777777" w:rsidR="000D2A4B" w:rsidRPr="00CF301F" w:rsidRDefault="000D2A4B" w:rsidP="00A1432D">
            <w:pPr>
              <w:rPr>
                <w:rFonts w:ascii="Calibri" w:hAnsi="Calibri" w:cs="Calibri"/>
              </w:rPr>
            </w:pPr>
          </w:p>
        </w:tc>
      </w:tr>
      <w:tr w:rsidR="000D2A4B" w:rsidRPr="00CF301F" w14:paraId="796DB4F3" w14:textId="77777777" w:rsidTr="00A1432D">
        <w:trPr>
          <w:trHeight w:hRule="exact" w:val="240"/>
          <w:jc w:val="center"/>
        </w:trPr>
        <w:tc>
          <w:tcPr>
            <w:tcW w:w="654" w:type="dxa"/>
            <w:tcBorders>
              <w:top w:val="single" w:sz="4" w:space="0" w:color="000000"/>
              <w:left w:val="single" w:sz="4" w:space="0" w:color="000000"/>
              <w:bottom w:val="single" w:sz="4" w:space="0" w:color="000000"/>
              <w:right w:val="single" w:sz="4" w:space="0" w:color="000000"/>
            </w:tcBorders>
            <w:shd w:val="clear" w:color="auto" w:fill="CDD4E9"/>
          </w:tcPr>
          <w:p w14:paraId="22497240" w14:textId="77777777" w:rsidR="000D2A4B" w:rsidRPr="00CF301F" w:rsidRDefault="000D2A4B" w:rsidP="00A1432D">
            <w:pPr>
              <w:rPr>
                <w:rFonts w:ascii="Calibri" w:hAnsi="Calibri" w:cs="Calibri"/>
              </w:rPr>
            </w:pPr>
          </w:p>
        </w:tc>
        <w:tc>
          <w:tcPr>
            <w:tcW w:w="1631" w:type="dxa"/>
            <w:tcBorders>
              <w:top w:val="single" w:sz="4" w:space="0" w:color="000000"/>
              <w:left w:val="single" w:sz="4" w:space="0" w:color="000000"/>
              <w:bottom w:val="single" w:sz="4" w:space="0" w:color="000000"/>
              <w:right w:val="single" w:sz="4" w:space="0" w:color="000000"/>
            </w:tcBorders>
            <w:shd w:val="clear" w:color="auto" w:fill="CDD4E9"/>
          </w:tcPr>
          <w:p w14:paraId="76B0C80E" w14:textId="77777777" w:rsidR="000D2A4B" w:rsidRPr="00CF301F" w:rsidRDefault="000D2A4B" w:rsidP="00A1432D">
            <w:pPr>
              <w:rPr>
                <w:rFonts w:ascii="Calibri" w:hAnsi="Calibri" w:cs="Calibri"/>
              </w:rPr>
            </w:pPr>
          </w:p>
        </w:tc>
        <w:tc>
          <w:tcPr>
            <w:tcW w:w="2286" w:type="dxa"/>
            <w:tcBorders>
              <w:top w:val="single" w:sz="4" w:space="0" w:color="000000"/>
              <w:left w:val="single" w:sz="4" w:space="0" w:color="000000"/>
              <w:bottom w:val="single" w:sz="4" w:space="0" w:color="000000"/>
              <w:right w:val="single" w:sz="4" w:space="0" w:color="000000"/>
            </w:tcBorders>
            <w:shd w:val="clear" w:color="auto" w:fill="CDD4E9"/>
          </w:tcPr>
          <w:p w14:paraId="76F7B3E0" w14:textId="77777777" w:rsidR="000D2A4B" w:rsidRPr="00CF301F" w:rsidRDefault="000D2A4B" w:rsidP="00A1432D">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17BC7CB5" w14:textId="77777777" w:rsidR="000D2A4B" w:rsidRPr="00CF301F" w:rsidRDefault="000D2A4B" w:rsidP="00A1432D">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3508E79F" w14:textId="77777777" w:rsidR="000D2A4B" w:rsidRPr="00CF301F" w:rsidRDefault="000D2A4B" w:rsidP="00A1432D">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31AA9D9F" w14:textId="77777777" w:rsidR="000D2A4B" w:rsidRPr="00CF301F" w:rsidRDefault="000D2A4B" w:rsidP="00A1432D">
            <w:pPr>
              <w:rPr>
                <w:rFonts w:ascii="Calibri" w:hAnsi="Calibri" w:cs="Calibri"/>
              </w:rPr>
            </w:pPr>
          </w:p>
        </w:tc>
      </w:tr>
    </w:tbl>
    <w:p w14:paraId="00C3C677" w14:textId="77777777" w:rsidR="000D2A4B" w:rsidRPr="00CF301F" w:rsidRDefault="000D2A4B" w:rsidP="000D2A4B">
      <w:pPr>
        <w:ind w:left="236"/>
        <w:rPr>
          <w:rFonts w:ascii="Calibri" w:hAnsi="Calibri" w:cs="Calibri"/>
        </w:rPr>
      </w:pPr>
    </w:p>
    <w:p w14:paraId="71A18431" w14:textId="77777777" w:rsidR="000D2A4B" w:rsidRPr="00CF301F" w:rsidRDefault="000D2A4B" w:rsidP="000D2A4B">
      <w:pPr>
        <w:pStyle w:val="Sraopastraipa"/>
        <w:numPr>
          <w:ilvl w:val="1"/>
          <w:numId w:val="1"/>
        </w:numPr>
        <w:tabs>
          <w:tab w:val="left" w:pos="603"/>
        </w:tabs>
        <w:suppressAutoHyphens/>
        <w:spacing w:after="0" w:line="259" w:lineRule="auto"/>
        <w:ind w:left="567"/>
        <w:contextualSpacing/>
        <w:rPr>
          <w:rFonts w:ascii="Calibri" w:hAnsi="Calibri" w:cs="Calibri"/>
        </w:rPr>
      </w:pPr>
      <w:r w:rsidRPr="00CF301F">
        <w:rPr>
          <w:rFonts w:ascii="Calibri" w:eastAsia="Arial-BoldMT" w:hAnsi="Calibri" w:cs="Calibri"/>
          <w:b/>
          <w:color w:val="000000"/>
        </w:rPr>
        <w:t>Prašome nurodyti asmenis, kurie kontroliuoja</w:t>
      </w:r>
      <w:r w:rsidRPr="00CF301F">
        <w:rPr>
          <w:rFonts w:ascii="Calibri" w:eastAsia="ArialMT" w:hAnsi="Calibri" w:cs="Calibri"/>
          <w:b/>
          <w:color w:val="000000"/>
        </w:rPr>
        <w:t xml:space="preserve"> kliento, tiekėjo ir naudos gavėjo</w:t>
      </w:r>
      <w:r w:rsidRPr="00CF301F">
        <w:rPr>
          <w:rFonts w:ascii="Calibri" w:eastAsia="Arial-BoldMT" w:hAnsi="Calibri" w:cs="Calibri"/>
          <w:b/>
          <w:color w:val="000000"/>
        </w:rPr>
        <w:t xml:space="preserve"> veiklą</w:t>
      </w:r>
    </w:p>
    <w:p w14:paraId="5C593826" w14:textId="77777777" w:rsidR="000D2A4B" w:rsidRPr="00CF301F" w:rsidRDefault="000D2A4B" w:rsidP="000D2A4B">
      <w:pPr>
        <w:ind w:left="567"/>
        <w:rPr>
          <w:rFonts w:ascii="Calibri" w:eastAsia="Arial-ItalicMT" w:hAnsi="Calibri" w:cs="Calibri"/>
          <w:i/>
          <w:iCs/>
          <w:color w:val="000000"/>
        </w:rPr>
      </w:pPr>
      <w:r w:rsidRPr="00CF301F">
        <w:rPr>
          <w:rFonts w:ascii="Calibri" w:eastAsia="Arial-ItalicMT" w:hAnsi="Calibri" w:cs="Calibri"/>
          <w:i/>
          <w:iCs/>
          <w:color w:val="000000"/>
        </w:rPr>
        <w:t>(Lentelė žemiau pildoma, jei</w:t>
      </w:r>
      <w:r w:rsidRPr="00CF301F">
        <w:rPr>
          <w:rFonts w:ascii="Calibri" w:eastAsia="ArialMT" w:hAnsi="Calibri" w:cs="Calibri"/>
          <w:i/>
          <w:iCs/>
          <w:color w:val="000000"/>
        </w:rPr>
        <w:t xml:space="preserve"> tiekėją ir naudos gavėją</w:t>
      </w:r>
      <w:r w:rsidRPr="00CF301F">
        <w:rPr>
          <w:rFonts w:ascii="Calibri" w:eastAsia="Arial-BoldMT" w:hAnsi="Calibri" w:cs="Calibri"/>
          <w:b/>
          <w:color w:val="000000"/>
        </w:rPr>
        <w:t xml:space="preserve"> </w:t>
      </w:r>
      <w:r w:rsidRPr="00CF301F">
        <w:rPr>
          <w:rFonts w:ascii="Calibri" w:eastAsia="Arial-ItalicMT" w:hAnsi="Calibri" w:cs="Calibri"/>
          <w:i/>
          <w:iCs/>
          <w:color w:val="000000"/>
        </w:rPr>
        <w:t>kontroliuojantys asmenys yra kiti nei nurodyti 5.1 punkto lentelėje aukščiau arba kontrolė yra daroma kitais būdais nei akcijų ar balsavimo teisių pagrindais)</w:t>
      </w:r>
    </w:p>
    <w:tbl>
      <w:tblPr>
        <w:tblW w:w="10222" w:type="dxa"/>
        <w:jc w:val="center"/>
        <w:tblLayout w:type="fixed"/>
        <w:tblCellMar>
          <w:top w:w="55" w:type="dxa"/>
          <w:left w:w="55" w:type="dxa"/>
          <w:bottom w:w="55" w:type="dxa"/>
          <w:right w:w="55" w:type="dxa"/>
        </w:tblCellMar>
        <w:tblLook w:val="04A0" w:firstRow="1" w:lastRow="0" w:firstColumn="1" w:lastColumn="0" w:noHBand="0" w:noVBand="1"/>
      </w:tblPr>
      <w:tblGrid>
        <w:gridCol w:w="558"/>
        <w:gridCol w:w="2100"/>
        <w:gridCol w:w="1610"/>
        <w:gridCol w:w="1312"/>
        <w:gridCol w:w="1762"/>
        <w:gridCol w:w="2720"/>
        <w:gridCol w:w="160"/>
      </w:tblGrid>
      <w:tr w:rsidR="000D2A4B" w:rsidRPr="00CF301F" w14:paraId="54F18EC9" w14:textId="77777777" w:rsidTr="00A1432D">
        <w:trPr>
          <w:trHeight w:hRule="exact" w:val="1039"/>
          <w:jc w:val="center"/>
        </w:trPr>
        <w:tc>
          <w:tcPr>
            <w:tcW w:w="558" w:type="dxa"/>
            <w:tcBorders>
              <w:top w:val="single" w:sz="4" w:space="0" w:color="auto"/>
              <w:left w:val="single" w:sz="4" w:space="0" w:color="auto"/>
              <w:bottom w:val="single" w:sz="4" w:space="0" w:color="auto"/>
              <w:right w:val="single" w:sz="4" w:space="0" w:color="auto"/>
            </w:tcBorders>
            <w:shd w:val="clear" w:color="auto" w:fill="CDD4E9"/>
          </w:tcPr>
          <w:p w14:paraId="65CBE1D8" w14:textId="77777777" w:rsidR="000D2A4B" w:rsidRPr="00CF301F" w:rsidRDefault="000D2A4B" w:rsidP="00A1432D">
            <w:pPr>
              <w:rPr>
                <w:rFonts w:ascii="Calibri" w:hAnsi="Calibri" w:cs="Calibri"/>
              </w:rPr>
            </w:pPr>
          </w:p>
        </w:tc>
        <w:tc>
          <w:tcPr>
            <w:tcW w:w="2100" w:type="dxa"/>
            <w:tcBorders>
              <w:top w:val="single" w:sz="4" w:space="0" w:color="auto"/>
              <w:left w:val="single" w:sz="4" w:space="0" w:color="auto"/>
              <w:bottom w:val="single" w:sz="4" w:space="0" w:color="auto"/>
              <w:right w:val="single" w:sz="4" w:space="0" w:color="auto"/>
            </w:tcBorders>
            <w:shd w:val="clear" w:color="auto" w:fill="CDD4E9"/>
          </w:tcPr>
          <w:p w14:paraId="59A405B7" w14:textId="77777777" w:rsidR="000D2A4B" w:rsidRPr="00CF301F" w:rsidRDefault="000D2A4B" w:rsidP="00A1432D">
            <w:pPr>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shd w:val="clear" w:color="auto" w:fill="CDD4E9"/>
          </w:tcPr>
          <w:p w14:paraId="047C2D0D" w14:textId="77777777" w:rsidR="000D2A4B" w:rsidRPr="00CF301F" w:rsidRDefault="000D2A4B" w:rsidP="00A1432D">
            <w:pPr>
              <w:rPr>
                <w:rFonts w:ascii="Calibri" w:hAnsi="Calibri" w:cs="Calibri"/>
              </w:rPr>
            </w:pPr>
          </w:p>
        </w:tc>
        <w:tc>
          <w:tcPr>
            <w:tcW w:w="1312" w:type="dxa"/>
            <w:tcBorders>
              <w:top w:val="single" w:sz="4" w:space="0" w:color="auto"/>
              <w:left w:val="single" w:sz="4" w:space="0" w:color="auto"/>
              <w:bottom w:val="single" w:sz="4" w:space="0" w:color="auto"/>
              <w:right w:val="single" w:sz="4" w:space="0" w:color="auto"/>
            </w:tcBorders>
            <w:shd w:val="clear" w:color="auto" w:fill="CDD4E9"/>
          </w:tcPr>
          <w:p w14:paraId="2AD910F5" w14:textId="77777777" w:rsidR="000D2A4B" w:rsidRPr="00CF301F" w:rsidRDefault="000D2A4B" w:rsidP="00A1432D">
            <w:pPr>
              <w:rPr>
                <w:rFonts w:ascii="Calibri" w:hAnsi="Calibri" w:cs="Calibri"/>
              </w:rPr>
            </w:pPr>
          </w:p>
        </w:tc>
        <w:tc>
          <w:tcPr>
            <w:tcW w:w="1762" w:type="dxa"/>
            <w:tcBorders>
              <w:top w:val="single" w:sz="4" w:space="0" w:color="auto"/>
              <w:left w:val="single" w:sz="4" w:space="0" w:color="auto"/>
              <w:bottom w:val="single" w:sz="4" w:space="0" w:color="auto"/>
              <w:right w:val="single" w:sz="4" w:space="0" w:color="auto"/>
            </w:tcBorders>
            <w:shd w:val="clear" w:color="auto" w:fill="CDD4E9"/>
          </w:tcPr>
          <w:p w14:paraId="646C5A8C" w14:textId="77777777" w:rsidR="000D2A4B" w:rsidRPr="00CF301F" w:rsidRDefault="000D2A4B" w:rsidP="00A1432D">
            <w:pPr>
              <w:rPr>
                <w:rFonts w:ascii="Calibri" w:hAnsi="Calibri" w:cs="Calibri"/>
              </w:rPr>
            </w:pPr>
          </w:p>
        </w:tc>
        <w:tc>
          <w:tcPr>
            <w:tcW w:w="2720" w:type="dxa"/>
            <w:tcBorders>
              <w:top w:val="single" w:sz="4" w:space="0" w:color="auto"/>
              <w:left w:val="single" w:sz="4" w:space="0" w:color="auto"/>
              <w:bottom w:val="single" w:sz="4" w:space="0" w:color="auto"/>
              <w:right w:val="single" w:sz="4" w:space="0" w:color="auto"/>
            </w:tcBorders>
            <w:shd w:val="clear" w:color="auto" w:fill="CDD4E9"/>
          </w:tcPr>
          <w:p w14:paraId="2BDA9B01" w14:textId="77777777" w:rsidR="000D2A4B" w:rsidRPr="00CF301F" w:rsidRDefault="000D2A4B" w:rsidP="00A1432D">
            <w:pPr>
              <w:rPr>
                <w:rFonts w:ascii="Calibri" w:hAnsi="Calibri" w:cs="Calibri"/>
              </w:rPr>
            </w:pPr>
          </w:p>
        </w:tc>
        <w:tc>
          <w:tcPr>
            <w:tcW w:w="160" w:type="dxa"/>
            <w:tcBorders>
              <w:top w:val="single" w:sz="4" w:space="0" w:color="000000"/>
              <w:left w:val="single" w:sz="4" w:space="0" w:color="auto"/>
              <w:bottom w:val="single" w:sz="4" w:space="0" w:color="000000"/>
              <w:right w:val="single" w:sz="4" w:space="0" w:color="000000"/>
            </w:tcBorders>
            <w:shd w:val="clear" w:color="auto" w:fill="CDD4E9"/>
          </w:tcPr>
          <w:p w14:paraId="7C794FA6" w14:textId="77777777" w:rsidR="000D2A4B" w:rsidRPr="00CF301F" w:rsidRDefault="000D2A4B" w:rsidP="00A1432D">
            <w:pPr>
              <w:rPr>
                <w:rFonts w:ascii="Calibri" w:hAnsi="Calibri" w:cs="Calibri"/>
              </w:rPr>
            </w:pPr>
          </w:p>
        </w:tc>
      </w:tr>
      <w:tr w:rsidR="000D2A4B" w:rsidRPr="00CF301F" w14:paraId="240A15D0" w14:textId="77777777" w:rsidTr="00A1432D">
        <w:trPr>
          <w:trHeight w:hRule="exact" w:val="256"/>
          <w:jc w:val="center"/>
        </w:trPr>
        <w:tc>
          <w:tcPr>
            <w:tcW w:w="558" w:type="dxa"/>
            <w:tcBorders>
              <w:top w:val="single" w:sz="4" w:space="0" w:color="auto"/>
              <w:left w:val="single" w:sz="4" w:space="0" w:color="auto"/>
              <w:bottom w:val="single" w:sz="4" w:space="0" w:color="auto"/>
              <w:right w:val="single" w:sz="4" w:space="0" w:color="auto"/>
            </w:tcBorders>
            <w:shd w:val="clear" w:color="auto" w:fill="E8EBF5"/>
            <w:vAlign w:val="center"/>
          </w:tcPr>
          <w:p w14:paraId="51FF9C0C" w14:textId="77777777" w:rsidR="000D2A4B" w:rsidRPr="00CF301F" w:rsidRDefault="000D2A4B" w:rsidP="00A1432D">
            <w:pPr>
              <w:rPr>
                <w:rFonts w:ascii="Calibri" w:hAnsi="Calibri" w:cs="Calibri"/>
              </w:rPr>
            </w:pPr>
          </w:p>
        </w:tc>
        <w:tc>
          <w:tcPr>
            <w:tcW w:w="2100" w:type="dxa"/>
            <w:tcBorders>
              <w:top w:val="single" w:sz="4" w:space="0" w:color="auto"/>
              <w:left w:val="single" w:sz="4" w:space="0" w:color="auto"/>
              <w:bottom w:val="single" w:sz="4" w:space="0" w:color="auto"/>
              <w:right w:val="single" w:sz="4" w:space="0" w:color="auto"/>
            </w:tcBorders>
            <w:shd w:val="clear" w:color="auto" w:fill="E8EBF5"/>
            <w:vAlign w:val="center"/>
          </w:tcPr>
          <w:p w14:paraId="561248D5" w14:textId="77777777" w:rsidR="000D2A4B" w:rsidRPr="00CF301F" w:rsidRDefault="000D2A4B" w:rsidP="00A1432D">
            <w:pPr>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shd w:val="clear" w:color="auto" w:fill="E8EBF5"/>
            <w:vAlign w:val="center"/>
          </w:tcPr>
          <w:p w14:paraId="1680F05E" w14:textId="77777777" w:rsidR="000D2A4B" w:rsidRPr="00CF301F" w:rsidRDefault="000D2A4B" w:rsidP="00A1432D">
            <w:pPr>
              <w:rPr>
                <w:rFonts w:ascii="Calibri" w:hAnsi="Calibri" w:cs="Calibri"/>
              </w:rPr>
            </w:pPr>
          </w:p>
        </w:tc>
        <w:tc>
          <w:tcPr>
            <w:tcW w:w="1312" w:type="dxa"/>
            <w:tcBorders>
              <w:top w:val="single" w:sz="4" w:space="0" w:color="auto"/>
              <w:left w:val="single" w:sz="4" w:space="0" w:color="auto"/>
              <w:bottom w:val="single" w:sz="4" w:space="0" w:color="auto"/>
              <w:right w:val="single" w:sz="4" w:space="0" w:color="auto"/>
            </w:tcBorders>
            <w:shd w:val="clear" w:color="auto" w:fill="E8EBF5"/>
            <w:vAlign w:val="center"/>
          </w:tcPr>
          <w:p w14:paraId="6B920995" w14:textId="77777777" w:rsidR="000D2A4B" w:rsidRPr="00CF301F" w:rsidRDefault="000D2A4B" w:rsidP="00A1432D">
            <w:pPr>
              <w:rPr>
                <w:rFonts w:ascii="Calibri" w:hAnsi="Calibri" w:cs="Calibri"/>
              </w:rPr>
            </w:pPr>
          </w:p>
        </w:tc>
        <w:tc>
          <w:tcPr>
            <w:tcW w:w="1762" w:type="dxa"/>
            <w:tcBorders>
              <w:top w:val="single" w:sz="4" w:space="0" w:color="auto"/>
              <w:left w:val="single" w:sz="4" w:space="0" w:color="auto"/>
              <w:bottom w:val="single" w:sz="4" w:space="0" w:color="auto"/>
              <w:right w:val="single" w:sz="4" w:space="0" w:color="auto"/>
            </w:tcBorders>
            <w:shd w:val="clear" w:color="auto" w:fill="E8EBF5"/>
            <w:vAlign w:val="center"/>
          </w:tcPr>
          <w:p w14:paraId="5C868540" w14:textId="77777777" w:rsidR="000D2A4B" w:rsidRPr="00CF301F" w:rsidRDefault="000D2A4B" w:rsidP="00A1432D">
            <w:pPr>
              <w:rPr>
                <w:rFonts w:ascii="Calibri" w:hAnsi="Calibri" w:cs="Calibri"/>
              </w:rPr>
            </w:pPr>
          </w:p>
        </w:tc>
        <w:tc>
          <w:tcPr>
            <w:tcW w:w="2720" w:type="dxa"/>
            <w:tcBorders>
              <w:top w:val="single" w:sz="4" w:space="0" w:color="auto"/>
              <w:left w:val="single" w:sz="4" w:space="0" w:color="auto"/>
              <w:bottom w:val="single" w:sz="4" w:space="0" w:color="auto"/>
              <w:right w:val="single" w:sz="4" w:space="0" w:color="auto"/>
            </w:tcBorders>
            <w:shd w:val="clear" w:color="auto" w:fill="E8EBF5"/>
            <w:vAlign w:val="center"/>
          </w:tcPr>
          <w:p w14:paraId="2FB2C649" w14:textId="77777777" w:rsidR="000D2A4B" w:rsidRPr="00CF301F" w:rsidRDefault="000D2A4B" w:rsidP="00A1432D">
            <w:pPr>
              <w:rPr>
                <w:rFonts w:ascii="Calibri" w:hAnsi="Calibri" w:cs="Calibri"/>
              </w:rPr>
            </w:pPr>
          </w:p>
        </w:tc>
        <w:tc>
          <w:tcPr>
            <w:tcW w:w="160" w:type="dxa"/>
            <w:tcBorders>
              <w:top w:val="single" w:sz="4" w:space="0" w:color="000000"/>
              <w:left w:val="single" w:sz="4" w:space="0" w:color="auto"/>
              <w:bottom w:val="single" w:sz="4" w:space="0" w:color="000000"/>
              <w:right w:val="single" w:sz="4" w:space="0" w:color="000000"/>
            </w:tcBorders>
            <w:shd w:val="clear" w:color="auto" w:fill="E8EBF5"/>
            <w:vAlign w:val="center"/>
          </w:tcPr>
          <w:p w14:paraId="786DB6C8" w14:textId="77777777" w:rsidR="000D2A4B" w:rsidRPr="00CF301F" w:rsidRDefault="000D2A4B" w:rsidP="00A1432D">
            <w:pPr>
              <w:rPr>
                <w:rFonts w:ascii="Calibri" w:hAnsi="Calibri" w:cs="Calibri"/>
              </w:rPr>
            </w:pPr>
          </w:p>
        </w:tc>
      </w:tr>
      <w:tr w:rsidR="000D2A4B" w:rsidRPr="00CF301F" w14:paraId="2823E08A" w14:textId="77777777" w:rsidTr="00A1432D">
        <w:trPr>
          <w:trHeight w:hRule="exact" w:val="240"/>
          <w:jc w:val="center"/>
        </w:trPr>
        <w:tc>
          <w:tcPr>
            <w:tcW w:w="558" w:type="dxa"/>
            <w:tcBorders>
              <w:top w:val="single" w:sz="4" w:space="0" w:color="auto"/>
              <w:left w:val="single" w:sz="4" w:space="0" w:color="auto"/>
              <w:bottom w:val="single" w:sz="4" w:space="0" w:color="auto"/>
              <w:right w:val="single" w:sz="4" w:space="0" w:color="auto"/>
            </w:tcBorders>
            <w:shd w:val="clear" w:color="auto" w:fill="CDD4E9"/>
          </w:tcPr>
          <w:p w14:paraId="31F3897B" w14:textId="77777777" w:rsidR="000D2A4B" w:rsidRPr="00CF301F" w:rsidRDefault="000D2A4B" w:rsidP="00A1432D">
            <w:pPr>
              <w:rPr>
                <w:rFonts w:ascii="Calibri" w:hAnsi="Calibri" w:cs="Calibri"/>
              </w:rPr>
            </w:pPr>
          </w:p>
        </w:tc>
        <w:tc>
          <w:tcPr>
            <w:tcW w:w="2100" w:type="dxa"/>
            <w:tcBorders>
              <w:top w:val="single" w:sz="4" w:space="0" w:color="auto"/>
              <w:left w:val="single" w:sz="4" w:space="0" w:color="auto"/>
              <w:bottom w:val="single" w:sz="4" w:space="0" w:color="auto"/>
              <w:right w:val="single" w:sz="4" w:space="0" w:color="auto"/>
            </w:tcBorders>
            <w:shd w:val="clear" w:color="auto" w:fill="CDD4E9"/>
          </w:tcPr>
          <w:p w14:paraId="66EE0102" w14:textId="77777777" w:rsidR="000D2A4B" w:rsidRPr="00CF301F" w:rsidRDefault="000D2A4B" w:rsidP="00A1432D">
            <w:pPr>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shd w:val="clear" w:color="auto" w:fill="CDD4E9"/>
          </w:tcPr>
          <w:p w14:paraId="53A994F3" w14:textId="77777777" w:rsidR="000D2A4B" w:rsidRPr="00CF301F" w:rsidRDefault="000D2A4B" w:rsidP="00A1432D">
            <w:pPr>
              <w:rPr>
                <w:rFonts w:ascii="Calibri" w:hAnsi="Calibri" w:cs="Calibri"/>
              </w:rPr>
            </w:pPr>
          </w:p>
        </w:tc>
        <w:tc>
          <w:tcPr>
            <w:tcW w:w="1312" w:type="dxa"/>
            <w:tcBorders>
              <w:top w:val="single" w:sz="4" w:space="0" w:color="auto"/>
              <w:left w:val="single" w:sz="4" w:space="0" w:color="auto"/>
              <w:bottom w:val="single" w:sz="4" w:space="0" w:color="auto"/>
              <w:right w:val="single" w:sz="4" w:space="0" w:color="auto"/>
            </w:tcBorders>
            <w:shd w:val="clear" w:color="auto" w:fill="CDD4E9"/>
          </w:tcPr>
          <w:p w14:paraId="2BC40558" w14:textId="77777777" w:rsidR="000D2A4B" w:rsidRPr="00CF301F" w:rsidRDefault="000D2A4B" w:rsidP="00A1432D">
            <w:pPr>
              <w:rPr>
                <w:rFonts w:ascii="Calibri" w:hAnsi="Calibri" w:cs="Calibri"/>
              </w:rPr>
            </w:pPr>
          </w:p>
        </w:tc>
        <w:tc>
          <w:tcPr>
            <w:tcW w:w="1762" w:type="dxa"/>
            <w:tcBorders>
              <w:top w:val="single" w:sz="4" w:space="0" w:color="auto"/>
              <w:left w:val="single" w:sz="4" w:space="0" w:color="auto"/>
              <w:bottom w:val="single" w:sz="4" w:space="0" w:color="auto"/>
              <w:right w:val="single" w:sz="4" w:space="0" w:color="auto"/>
            </w:tcBorders>
            <w:shd w:val="clear" w:color="auto" w:fill="CDD4E9"/>
          </w:tcPr>
          <w:p w14:paraId="1A0DDD5C" w14:textId="77777777" w:rsidR="000D2A4B" w:rsidRPr="00CF301F" w:rsidRDefault="000D2A4B" w:rsidP="00A1432D">
            <w:pPr>
              <w:rPr>
                <w:rFonts w:ascii="Calibri" w:hAnsi="Calibri" w:cs="Calibri"/>
              </w:rPr>
            </w:pPr>
          </w:p>
        </w:tc>
        <w:tc>
          <w:tcPr>
            <w:tcW w:w="2720" w:type="dxa"/>
            <w:tcBorders>
              <w:top w:val="single" w:sz="4" w:space="0" w:color="auto"/>
              <w:left w:val="single" w:sz="4" w:space="0" w:color="auto"/>
              <w:bottom w:val="single" w:sz="4" w:space="0" w:color="auto"/>
              <w:right w:val="single" w:sz="4" w:space="0" w:color="auto"/>
            </w:tcBorders>
            <w:shd w:val="clear" w:color="auto" w:fill="CDD4E9"/>
          </w:tcPr>
          <w:p w14:paraId="20F1C47A" w14:textId="77777777" w:rsidR="000D2A4B" w:rsidRPr="00CF301F" w:rsidRDefault="000D2A4B" w:rsidP="00A1432D">
            <w:pPr>
              <w:rPr>
                <w:rFonts w:ascii="Calibri" w:hAnsi="Calibri" w:cs="Calibri"/>
              </w:rPr>
            </w:pPr>
          </w:p>
        </w:tc>
        <w:tc>
          <w:tcPr>
            <w:tcW w:w="160" w:type="dxa"/>
            <w:tcBorders>
              <w:top w:val="single" w:sz="4" w:space="0" w:color="000000"/>
              <w:left w:val="single" w:sz="4" w:space="0" w:color="auto"/>
              <w:bottom w:val="single" w:sz="4" w:space="0" w:color="000000"/>
              <w:right w:val="single" w:sz="4" w:space="0" w:color="000000"/>
            </w:tcBorders>
            <w:shd w:val="clear" w:color="auto" w:fill="CDD4E9"/>
          </w:tcPr>
          <w:p w14:paraId="760B3CAE" w14:textId="77777777" w:rsidR="000D2A4B" w:rsidRPr="00CF301F" w:rsidRDefault="000D2A4B" w:rsidP="00A1432D">
            <w:pPr>
              <w:rPr>
                <w:rFonts w:ascii="Calibri" w:hAnsi="Calibri" w:cs="Calibri"/>
              </w:rPr>
            </w:pPr>
          </w:p>
        </w:tc>
      </w:tr>
      <w:tr w:rsidR="000D2A4B" w:rsidRPr="00CF301F" w14:paraId="768C46A4" w14:textId="77777777" w:rsidTr="00A1432D">
        <w:trPr>
          <w:trHeight w:hRule="exact" w:val="256"/>
          <w:jc w:val="center"/>
        </w:trPr>
        <w:tc>
          <w:tcPr>
            <w:tcW w:w="558" w:type="dxa"/>
            <w:tcBorders>
              <w:top w:val="single" w:sz="4" w:space="0" w:color="auto"/>
              <w:left w:val="single" w:sz="4" w:space="0" w:color="auto"/>
              <w:bottom w:val="single" w:sz="4" w:space="0" w:color="auto"/>
              <w:right w:val="single" w:sz="4" w:space="0" w:color="auto"/>
            </w:tcBorders>
            <w:shd w:val="clear" w:color="auto" w:fill="E8EBF5"/>
            <w:vAlign w:val="center"/>
          </w:tcPr>
          <w:p w14:paraId="0369D565" w14:textId="77777777" w:rsidR="000D2A4B" w:rsidRPr="00CF301F" w:rsidRDefault="000D2A4B" w:rsidP="00A1432D">
            <w:pPr>
              <w:rPr>
                <w:rFonts w:ascii="Calibri" w:hAnsi="Calibri" w:cs="Calibri"/>
              </w:rPr>
            </w:pPr>
          </w:p>
        </w:tc>
        <w:tc>
          <w:tcPr>
            <w:tcW w:w="2100" w:type="dxa"/>
            <w:tcBorders>
              <w:top w:val="single" w:sz="4" w:space="0" w:color="auto"/>
              <w:left w:val="single" w:sz="4" w:space="0" w:color="auto"/>
              <w:bottom w:val="single" w:sz="4" w:space="0" w:color="auto"/>
              <w:right w:val="single" w:sz="4" w:space="0" w:color="auto"/>
            </w:tcBorders>
            <w:shd w:val="clear" w:color="auto" w:fill="E8EBF5"/>
            <w:vAlign w:val="center"/>
          </w:tcPr>
          <w:p w14:paraId="0E2C2D34" w14:textId="77777777" w:rsidR="000D2A4B" w:rsidRPr="00CF301F" w:rsidRDefault="000D2A4B" w:rsidP="00A1432D">
            <w:pPr>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shd w:val="clear" w:color="auto" w:fill="E8EBF5"/>
            <w:vAlign w:val="center"/>
          </w:tcPr>
          <w:p w14:paraId="4FCEEF7E" w14:textId="77777777" w:rsidR="000D2A4B" w:rsidRPr="00CF301F" w:rsidRDefault="000D2A4B" w:rsidP="00A1432D">
            <w:pPr>
              <w:rPr>
                <w:rFonts w:ascii="Calibri" w:hAnsi="Calibri" w:cs="Calibri"/>
              </w:rPr>
            </w:pPr>
          </w:p>
        </w:tc>
        <w:tc>
          <w:tcPr>
            <w:tcW w:w="1312" w:type="dxa"/>
            <w:tcBorders>
              <w:top w:val="single" w:sz="4" w:space="0" w:color="auto"/>
              <w:left w:val="single" w:sz="4" w:space="0" w:color="auto"/>
              <w:bottom w:val="single" w:sz="4" w:space="0" w:color="auto"/>
              <w:right w:val="single" w:sz="4" w:space="0" w:color="auto"/>
            </w:tcBorders>
            <w:shd w:val="clear" w:color="auto" w:fill="E8EBF5"/>
            <w:vAlign w:val="center"/>
          </w:tcPr>
          <w:p w14:paraId="50C6992D" w14:textId="77777777" w:rsidR="000D2A4B" w:rsidRPr="00CF301F" w:rsidRDefault="000D2A4B" w:rsidP="00A1432D">
            <w:pPr>
              <w:rPr>
                <w:rFonts w:ascii="Calibri" w:hAnsi="Calibri" w:cs="Calibri"/>
              </w:rPr>
            </w:pPr>
          </w:p>
        </w:tc>
        <w:tc>
          <w:tcPr>
            <w:tcW w:w="1762" w:type="dxa"/>
            <w:tcBorders>
              <w:top w:val="single" w:sz="4" w:space="0" w:color="auto"/>
              <w:left w:val="single" w:sz="4" w:space="0" w:color="auto"/>
              <w:bottom w:val="single" w:sz="4" w:space="0" w:color="auto"/>
              <w:right w:val="single" w:sz="4" w:space="0" w:color="auto"/>
            </w:tcBorders>
            <w:shd w:val="clear" w:color="auto" w:fill="E8EBF5"/>
            <w:vAlign w:val="center"/>
          </w:tcPr>
          <w:p w14:paraId="6DEF3C78" w14:textId="77777777" w:rsidR="000D2A4B" w:rsidRPr="00CF301F" w:rsidRDefault="000D2A4B" w:rsidP="00A1432D">
            <w:pPr>
              <w:rPr>
                <w:rFonts w:ascii="Calibri" w:hAnsi="Calibri" w:cs="Calibri"/>
              </w:rPr>
            </w:pPr>
          </w:p>
        </w:tc>
        <w:tc>
          <w:tcPr>
            <w:tcW w:w="2720" w:type="dxa"/>
            <w:tcBorders>
              <w:top w:val="single" w:sz="4" w:space="0" w:color="auto"/>
              <w:left w:val="single" w:sz="4" w:space="0" w:color="auto"/>
              <w:bottom w:val="single" w:sz="4" w:space="0" w:color="auto"/>
              <w:right w:val="single" w:sz="4" w:space="0" w:color="auto"/>
            </w:tcBorders>
            <w:shd w:val="clear" w:color="auto" w:fill="E8EBF5"/>
            <w:vAlign w:val="center"/>
          </w:tcPr>
          <w:p w14:paraId="0DEFC1BB" w14:textId="77777777" w:rsidR="000D2A4B" w:rsidRPr="00CF301F" w:rsidRDefault="000D2A4B" w:rsidP="00A1432D">
            <w:pPr>
              <w:rPr>
                <w:rFonts w:ascii="Calibri" w:hAnsi="Calibri" w:cs="Calibri"/>
              </w:rPr>
            </w:pPr>
          </w:p>
        </w:tc>
        <w:tc>
          <w:tcPr>
            <w:tcW w:w="160" w:type="dxa"/>
            <w:tcBorders>
              <w:top w:val="single" w:sz="4" w:space="0" w:color="000000"/>
              <w:left w:val="single" w:sz="4" w:space="0" w:color="auto"/>
              <w:bottom w:val="single" w:sz="4" w:space="0" w:color="000000"/>
              <w:right w:val="single" w:sz="4" w:space="0" w:color="000000"/>
            </w:tcBorders>
            <w:shd w:val="clear" w:color="auto" w:fill="E8EBF5"/>
            <w:vAlign w:val="center"/>
          </w:tcPr>
          <w:p w14:paraId="41E7D968" w14:textId="77777777" w:rsidR="000D2A4B" w:rsidRPr="00CF301F" w:rsidRDefault="000D2A4B" w:rsidP="00A1432D">
            <w:pPr>
              <w:rPr>
                <w:rFonts w:ascii="Calibri" w:hAnsi="Calibri" w:cs="Calibri"/>
              </w:rPr>
            </w:pPr>
          </w:p>
        </w:tc>
      </w:tr>
      <w:tr w:rsidR="000D2A4B" w:rsidRPr="00CF301F" w14:paraId="47B65406" w14:textId="77777777" w:rsidTr="00A1432D">
        <w:trPr>
          <w:trHeight w:hRule="exact" w:val="256"/>
          <w:jc w:val="center"/>
        </w:trPr>
        <w:tc>
          <w:tcPr>
            <w:tcW w:w="558" w:type="dxa"/>
            <w:tcBorders>
              <w:top w:val="single" w:sz="4" w:space="0" w:color="auto"/>
              <w:left w:val="single" w:sz="4" w:space="0" w:color="auto"/>
              <w:bottom w:val="single" w:sz="4" w:space="0" w:color="auto"/>
              <w:right w:val="single" w:sz="4" w:space="0" w:color="auto"/>
            </w:tcBorders>
            <w:shd w:val="clear" w:color="auto" w:fill="CDD4E9"/>
          </w:tcPr>
          <w:p w14:paraId="7E7EF5F0" w14:textId="77777777" w:rsidR="000D2A4B" w:rsidRPr="00CF301F" w:rsidRDefault="000D2A4B" w:rsidP="00A1432D">
            <w:pPr>
              <w:rPr>
                <w:rFonts w:ascii="Calibri" w:hAnsi="Calibri" w:cs="Calibri"/>
              </w:rPr>
            </w:pPr>
          </w:p>
        </w:tc>
        <w:tc>
          <w:tcPr>
            <w:tcW w:w="2100" w:type="dxa"/>
            <w:tcBorders>
              <w:top w:val="single" w:sz="4" w:space="0" w:color="auto"/>
              <w:left w:val="single" w:sz="4" w:space="0" w:color="auto"/>
              <w:bottom w:val="single" w:sz="4" w:space="0" w:color="auto"/>
              <w:right w:val="single" w:sz="4" w:space="0" w:color="auto"/>
            </w:tcBorders>
            <w:shd w:val="clear" w:color="auto" w:fill="CDD4E9"/>
          </w:tcPr>
          <w:p w14:paraId="67ADFBD6" w14:textId="77777777" w:rsidR="000D2A4B" w:rsidRPr="00CF301F" w:rsidRDefault="000D2A4B" w:rsidP="00A1432D">
            <w:pPr>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shd w:val="clear" w:color="auto" w:fill="CDD4E9"/>
          </w:tcPr>
          <w:p w14:paraId="18A32021" w14:textId="77777777" w:rsidR="000D2A4B" w:rsidRPr="00CF301F" w:rsidRDefault="000D2A4B" w:rsidP="00A1432D">
            <w:pPr>
              <w:rPr>
                <w:rFonts w:ascii="Calibri" w:hAnsi="Calibri" w:cs="Calibri"/>
              </w:rPr>
            </w:pPr>
          </w:p>
        </w:tc>
        <w:tc>
          <w:tcPr>
            <w:tcW w:w="1312" w:type="dxa"/>
            <w:tcBorders>
              <w:top w:val="single" w:sz="4" w:space="0" w:color="auto"/>
              <w:left w:val="single" w:sz="4" w:space="0" w:color="auto"/>
              <w:bottom w:val="single" w:sz="4" w:space="0" w:color="auto"/>
              <w:right w:val="single" w:sz="4" w:space="0" w:color="auto"/>
            </w:tcBorders>
            <w:shd w:val="clear" w:color="auto" w:fill="CDD4E9"/>
          </w:tcPr>
          <w:p w14:paraId="45144E3B" w14:textId="77777777" w:rsidR="000D2A4B" w:rsidRPr="00CF301F" w:rsidRDefault="000D2A4B" w:rsidP="00A1432D">
            <w:pPr>
              <w:rPr>
                <w:rFonts w:ascii="Calibri" w:hAnsi="Calibri" w:cs="Calibri"/>
              </w:rPr>
            </w:pPr>
          </w:p>
        </w:tc>
        <w:tc>
          <w:tcPr>
            <w:tcW w:w="1762" w:type="dxa"/>
            <w:tcBorders>
              <w:top w:val="single" w:sz="4" w:space="0" w:color="auto"/>
              <w:left w:val="single" w:sz="4" w:space="0" w:color="auto"/>
              <w:bottom w:val="single" w:sz="4" w:space="0" w:color="auto"/>
              <w:right w:val="single" w:sz="4" w:space="0" w:color="auto"/>
            </w:tcBorders>
            <w:shd w:val="clear" w:color="auto" w:fill="CDD4E9"/>
          </w:tcPr>
          <w:p w14:paraId="370A08C6" w14:textId="77777777" w:rsidR="000D2A4B" w:rsidRPr="00CF301F" w:rsidRDefault="000D2A4B" w:rsidP="00A1432D">
            <w:pPr>
              <w:rPr>
                <w:rFonts w:ascii="Calibri" w:hAnsi="Calibri" w:cs="Calibri"/>
              </w:rPr>
            </w:pPr>
          </w:p>
        </w:tc>
        <w:tc>
          <w:tcPr>
            <w:tcW w:w="2720" w:type="dxa"/>
            <w:tcBorders>
              <w:top w:val="single" w:sz="4" w:space="0" w:color="auto"/>
              <w:left w:val="single" w:sz="4" w:space="0" w:color="auto"/>
              <w:bottom w:val="single" w:sz="4" w:space="0" w:color="auto"/>
              <w:right w:val="single" w:sz="4" w:space="0" w:color="auto"/>
            </w:tcBorders>
            <w:shd w:val="clear" w:color="auto" w:fill="CDD4E9"/>
          </w:tcPr>
          <w:p w14:paraId="16FF5785" w14:textId="77777777" w:rsidR="000D2A4B" w:rsidRPr="00CF301F" w:rsidRDefault="000D2A4B" w:rsidP="00A1432D">
            <w:pPr>
              <w:rPr>
                <w:rFonts w:ascii="Calibri" w:hAnsi="Calibri" w:cs="Calibri"/>
              </w:rPr>
            </w:pPr>
          </w:p>
        </w:tc>
        <w:tc>
          <w:tcPr>
            <w:tcW w:w="160" w:type="dxa"/>
            <w:tcBorders>
              <w:top w:val="single" w:sz="4" w:space="0" w:color="000000"/>
              <w:left w:val="single" w:sz="4" w:space="0" w:color="auto"/>
              <w:bottom w:val="single" w:sz="4" w:space="0" w:color="000000"/>
              <w:right w:val="single" w:sz="4" w:space="0" w:color="000000"/>
            </w:tcBorders>
            <w:shd w:val="clear" w:color="auto" w:fill="CDD4E9"/>
          </w:tcPr>
          <w:p w14:paraId="5CCD36A6" w14:textId="77777777" w:rsidR="000D2A4B" w:rsidRPr="00CF301F" w:rsidRDefault="000D2A4B" w:rsidP="00A1432D">
            <w:pPr>
              <w:rPr>
                <w:rFonts w:ascii="Calibri" w:hAnsi="Calibri" w:cs="Calibri"/>
              </w:rPr>
            </w:pPr>
          </w:p>
        </w:tc>
      </w:tr>
    </w:tbl>
    <w:p w14:paraId="38C23C3A" w14:textId="77777777" w:rsidR="000D2A4B" w:rsidRPr="00CF301F" w:rsidRDefault="000D2A4B" w:rsidP="000D2A4B">
      <w:pPr>
        <w:rPr>
          <w:rFonts w:ascii="Calibri" w:eastAsia="Arial-BoldMT" w:hAnsi="Calibri" w:cs="Calibri"/>
          <w:b/>
          <w:bCs/>
          <w:color w:val="000000"/>
        </w:rPr>
      </w:pPr>
    </w:p>
    <w:p w14:paraId="0E8D52F1" w14:textId="77777777" w:rsidR="000D2A4B" w:rsidRPr="00CF301F" w:rsidRDefault="000D2A4B" w:rsidP="000D2A4B">
      <w:pPr>
        <w:pStyle w:val="Sraopastraipa"/>
        <w:numPr>
          <w:ilvl w:val="0"/>
          <w:numId w:val="1"/>
        </w:numPr>
        <w:suppressAutoHyphens/>
        <w:spacing w:after="0" w:line="259" w:lineRule="auto"/>
        <w:contextualSpacing/>
        <w:rPr>
          <w:rFonts w:ascii="Calibri" w:eastAsia="Arial-BoldMT" w:hAnsi="Calibri" w:cs="Calibri"/>
          <w:b/>
          <w:bCs w:val="0"/>
          <w:color w:val="000000"/>
        </w:rPr>
      </w:pPr>
      <w:r w:rsidRPr="00CF301F">
        <w:rPr>
          <w:rFonts w:ascii="Calibri" w:eastAsia="Arial-BoldMT" w:hAnsi="Calibri" w:cs="Calibri"/>
          <w:b/>
          <w:color w:val="000000"/>
        </w:rPr>
        <w:t xml:space="preserve">Ar klientas, tiekėjas ar jį (tiesiogiai ar per tarpininkus) kontroliuojantis asmuo (naudos gavėjas) atitinka nacionalinio saugumo interesus? Jeigu klientas, tiekėjas ar jį (tiesiogiai ar per tarpininkus) kontroliuojantis asmuo (naudos gavėjas) neatitinka nacionalinio saugumo interesų ar kelia riziką nacionalinio saugumo interesams, privaloma tai nurodyti. </w:t>
      </w:r>
    </w:p>
    <w:p w14:paraId="5EB3A12B" w14:textId="77777777" w:rsidR="000D2A4B" w:rsidRPr="00CF301F" w:rsidRDefault="000D2A4B" w:rsidP="000D2A4B">
      <w:pPr>
        <w:rPr>
          <w:rFonts w:ascii="Calibri" w:hAnsi="Calibri" w:cs="Calibri"/>
          <w:u w:val="single"/>
        </w:rPr>
      </w:pPr>
      <w:r w:rsidRPr="00CF301F">
        <w:rPr>
          <w:rFonts w:ascii="Calibri" w:hAnsi="Calibri" w:cs="Calibri"/>
          <w:u w:val="single"/>
        </w:rPr>
        <w:t>Taip</w:t>
      </w:r>
      <w:r w:rsidRPr="00CF301F">
        <w:rPr>
          <w:rFonts w:ascii="Calibri" w:hAnsi="Calibri" w:cs="Calibri"/>
          <w:u w:val="single"/>
        </w:rPr>
        <w:tab/>
      </w:r>
      <w:r w:rsidRPr="00CF301F">
        <w:rPr>
          <w:rFonts w:ascii="Calibri" w:hAnsi="Calibri" w:cs="Calibri"/>
          <w:u w:val="single"/>
        </w:rPr>
        <w:tab/>
        <w:t>Ne</w:t>
      </w:r>
    </w:p>
    <w:p w14:paraId="2C3AE29D" w14:textId="77777777" w:rsidR="000D2A4B" w:rsidRPr="00CF301F" w:rsidRDefault="000D2A4B" w:rsidP="000D2A4B">
      <w:pPr>
        <w:rPr>
          <w:rFonts w:ascii="Calibri" w:hAnsi="Calibri" w:cs="Calibri"/>
          <w:sz w:val="16"/>
          <w:szCs w:val="16"/>
        </w:rPr>
      </w:pPr>
      <w:r w:rsidRPr="00CF301F">
        <w:rPr>
          <w:rFonts w:ascii="Calibri" w:hAnsi="Calibri" w:cs="Calibri"/>
          <w:sz w:val="16"/>
          <w:szCs w:val="16"/>
        </w:rPr>
        <w:t>(nereikalingą išbraukti)</w:t>
      </w:r>
    </w:p>
    <w:p w14:paraId="6A145B67" w14:textId="77777777" w:rsidR="000D2A4B" w:rsidRPr="00CF301F" w:rsidRDefault="000D2A4B" w:rsidP="000D2A4B">
      <w:pPr>
        <w:rPr>
          <w:rFonts w:ascii="Calibri" w:hAnsi="Calibri" w:cs="Calibri"/>
          <w:b/>
          <w:bCs/>
          <w:u w:val="single"/>
        </w:rPr>
      </w:pPr>
      <w:r w:rsidRPr="00CF301F">
        <w:rPr>
          <w:rFonts w:ascii="Calibri" w:hAnsi="Calibri" w:cs="Calibri"/>
          <w:b/>
        </w:rPr>
        <w:t>Jei NE detalizuokite:</w:t>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p>
    <w:p w14:paraId="2A036B5E" w14:textId="77777777" w:rsidR="000D2A4B" w:rsidRPr="00CF301F" w:rsidRDefault="000D2A4B" w:rsidP="000D2A4B">
      <w:pPr>
        <w:rPr>
          <w:rFonts w:ascii="Calibri" w:eastAsia="Arial-BoldMT" w:hAnsi="Calibri" w:cs="Calibri"/>
          <w:b/>
          <w:bCs/>
          <w:color w:val="000000"/>
        </w:rPr>
      </w:pPr>
    </w:p>
    <w:p w14:paraId="603AACAB" w14:textId="77777777" w:rsidR="000D2A4B" w:rsidRPr="00CF301F" w:rsidRDefault="000D2A4B" w:rsidP="000D2A4B">
      <w:pPr>
        <w:rPr>
          <w:rFonts w:ascii="Calibri" w:eastAsia="Arial-BoldMT" w:hAnsi="Calibri" w:cs="Calibri"/>
          <w:b/>
          <w:bCs/>
          <w:color w:val="000000"/>
        </w:rPr>
      </w:pPr>
      <w:r w:rsidRPr="00CF301F">
        <w:rPr>
          <w:rFonts w:ascii="Calibri" w:eastAsia="Arial-BoldMT" w:hAnsi="Calibri" w:cs="Calibri"/>
          <w:b/>
          <w:color w:val="000000"/>
        </w:rPr>
        <w:t>Anketoje JŪSŲ vartojamų sąvokų ir trumpinių paaiškinimai:</w:t>
      </w:r>
    </w:p>
    <w:tbl>
      <w:tblPr>
        <w:tblW w:w="10255" w:type="dxa"/>
        <w:jc w:val="center"/>
        <w:tblLayout w:type="fixed"/>
        <w:tblCellMar>
          <w:top w:w="55" w:type="dxa"/>
          <w:left w:w="55" w:type="dxa"/>
          <w:bottom w:w="55" w:type="dxa"/>
          <w:right w:w="55" w:type="dxa"/>
        </w:tblCellMar>
        <w:tblLook w:val="04A0" w:firstRow="1" w:lastRow="0" w:firstColumn="1" w:lastColumn="0" w:noHBand="0" w:noVBand="1"/>
      </w:tblPr>
      <w:tblGrid>
        <w:gridCol w:w="550"/>
        <w:gridCol w:w="9705"/>
      </w:tblGrid>
      <w:tr w:rsidR="000D2A4B" w:rsidRPr="00CF301F" w14:paraId="390871AD" w14:textId="77777777" w:rsidTr="00A1432D">
        <w:trPr>
          <w:trHeight w:hRule="exact" w:val="340"/>
          <w:jc w:val="center"/>
        </w:trPr>
        <w:tc>
          <w:tcPr>
            <w:tcW w:w="550" w:type="dxa"/>
            <w:tcBorders>
              <w:top w:val="single" w:sz="4" w:space="0" w:color="000000"/>
              <w:left w:val="single" w:sz="4" w:space="0" w:color="000000"/>
              <w:bottom w:val="single" w:sz="4" w:space="0" w:color="000000"/>
              <w:right w:val="single" w:sz="4" w:space="0" w:color="000000"/>
            </w:tcBorders>
            <w:shd w:val="clear" w:color="auto" w:fill="CDD4E9"/>
          </w:tcPr>
          <w:p w14:paraId="45FF0CD0" w14:textId="77777777" w:rsidR="000D2A4B" w:rsidRPr="00CF301F" w:rsidRDefault="000D2A4B" w:rsidP="00A1432D">
            <w:pPr>
              <w:rPr>
                <w:rFonts w:ascii="Calibri" w:hAnsi="Calibri" w:cs="Calibri"/>
              </w:rPr>
            </w:pPr>
          </w:p>
        </w:tc>
        <w:tc>
          <w:tcPr>
            <w:tcW w:w="9705" w:type="dxa"/>
            <w:tcBorders>
              <w:top w:val="single" w:sz="4" w:space="0" w:color="000000"/>
              <w:left w:val="single" w:sz="4" w:space="0" w:color="000000"/>
              <w:bottom w:val="single" w:sz="4" w:space="0" w:color="000000"/>
              <w:right w:val="single" w:sz="4" w:space="0" w:color="000000"/>
            </w:tcBorders>
            <w:shd w:val="clear" w:color="auto" w:fill="CDD4E9"/>
          </w:tcPr>
          <w:p w14:paraId="649B6898" w14:textId="77777777" w:rsidR="000D2A4B" w:rsidRPr="00CF301F" w:rsidRDefault="000D2A4B" w:rsidP="00A1432D">
            <w:pPr>
              <w:rPr>
                <w:rFonts w:ascii="Calibri" w:hAnsi="Calibri" w:cs="Calibri"/>
              </w:rPr>
            </w:pPr>
          </w:p>
        </w:tc>
      </w:tr>
      <w:tr w:rsidR="000D2A4B" w:rsidRPr="00CF301F" w14:paraId="4C100836" w14:textId="77777777" w:rsidTr="00A1432D">
        <w:trPr>
          <w:trHeight w:hRule="exact" w:val="240"/>
          <w:jc w:val="center"/>
        </w:trPr>
        <w:tc>
          <w:tcPr>
            <w:tcW w:w="550"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13FDC740" w14:textId="77777777" w:rsidR="000D2A4B" w:rsidRPr="00CF301F" w:rsidRDefault="000D2A4B" w:rsidP="00A1432D">
            <w:pPr>
              <w:rPr>
                <w:rFonts w:ascii="Calibri" w:hAnsi="Calibri" w:cs="Calibri"/>
              </w:rPr>
            </w:pPr>
          </w:p>
        </w:tc>
        <w:tc>
          <w:tcPr>
            <w:tcW w:w="9705"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09D1AE15" w14:textId="77777777" w:rsidR="000D2A4B" w:rsidRPr="00CF301F" w:rsidRDefault="000D2A4B" w:rsidP="00A1432D">
            <w:pPr>
              <w:rPr>
                <w:rFonts w:ascii="Calibri" w:hAnsi="Calibri" w:cs="Calibri"/>
              </w:rPr>
            </w:pPr>
          </w:p>
        </w:tc>
      </w:tr>
    </w:tbl>
    <w:p w14:paraId="1E17DC61" w14:textId="77777777" w:rsidR="000D2A4B" w:rsidRPr="00CF301F" w:rsidRDefault="000D2A4B" w:rsidP="000D2A4B">
      <w:pPr>
        <w:rPr>
          <w:rFonts w:ascii="Calibri" w:eastAsia="Arial-BoldMT" w:hAnsi="Calibri" w:cs="Calibri"/>
          <w:b/>
          <w:bCs/>
          <w:color w:val="000000"/>
        </w:rPr>
      </w:pPr>
    </w:p>
    <w:p w14:paraId="146E4A23" w14:textId="77777777" w:rsidR="000D2A4B" w:rsidRPr="00CF301F" w:rsidRDefault="000D2A4B" w:rsidP="000D2A4B">
      <w:pPr>
        <w:rPr>
          <w:rFonts w:ascii="Calibri" w:eastAsia="Arial-BoldMT" w:hAnsi="Calibri" w:cs="Calibri"/>
          <w:b/>
          <w:bCs/>
          <w:color w:val="000000"/>
        </w:rPr>
      </w:pPr>
      <w:r w:rsidRPr="00CF301F">
        <w:rPr>
          <w:rFonts w:ascii="Calibri" w:eastAsia="Arial-BoldMT" w:hAnsi="Calibri" w:cs="Calibri"/>
          <w:b/>
          <w:color w:val="000000"/>
        </w:rPr>
        <w:t>Žemiau pasirašydamas patvirtinu, kad duomenys pateikti šioje anketoje yra teisingi. Tuo atveju, kai</w:t>
      </w:r>
      <w:r w:rsidRPr="00CF301F">
        <w:rPr>
          <w:rFonts w:ascii="Calibri" w:eastAsia="ArialMT" w:hAnsi="Calibri" w:cs="Calibri"/>
          <w:b/>
          <w:color w:val="000000"/>
        </w:rPr>
        <w:t xml:space="preserve"> klientą, tiekėją ir naudos gavėją</w:t>
      </w:r>
      <w:r w:rsidRPr="00CF301F">
        <w:rPr>
          <w:rFonts w:ascii="Calibri" w:eastAsia="Arial-BoldMT" w:hAnsi="Calibri" w:cs="Calibri"/>
          <w:b/>
          <w:color w:val="000000"/>
        </w:rPr>
        <w:t xml:space="preserve"> atstovauja atstovas – žemiau pasirašydamas patvirtinu, kad esu tinkamai įgaliotas pasirašyti šią anketą</w:t>
      </w:r>
      <w:r w:rsidRPr="00CF301F">
        <w:rPr>
          <w:rFonts w:ascii="Calibri" w:eastAsia="ArialMT" w:hAnsi="Calibri" w:cs="Calibri"/>
          <w:b/>
          <w:color w:val="000000"/>
        </w:rPr>
        <w:t xml:space="preserve"> kliento, tiekėjo ir naudos gavėjo</w:t>
      </w:r>
      <w:r w:rsidRPr="00CF301F">
        <w:rPr>
          <w:rFonts w:ascii="Calibri" w:eastAsia="Arial-BoldMT" w:hAnsi="Calibri" w:cs="Calibri"/>
          <w:b/>
          <w:color w:val="000000"/>
        </w:rPr>
        <w:t xml:space="preserve"> vardu ir, kad asmens duomenys pateikti šioje anketoje yra gauti teisėtu būdu ir turiu teisę atskleisti juos valstybės įmonei Turto bankui (toliau  - Turto bankas) užpildydamas šią anketą. Patvirtinu, kad asmenys, kurių asmens duomenys yra pateikti šioje anketoje, yra informuoti, kad jų atitinkamus asmens duomenis tvarkys Turto bankas, ir jie sutiko ar kitais teisėtais būdai išreiškė savo sutikimą, kad jų asmens duomenys taip būtų tvarkomi. Aš, kaip</w:t>
      </w:r>
      <w:r w:rsidRPr="00CF301F">
        <w:rPr>
          <w:rFonts w:ascii="Calibri" w:eastAsia="ArialMT" w:hAnsi="Calibri" w:cs="Calibri"/>
          <w:b/>
          <w:color w:val="000000"/>
        </w:rPr>
        <w:t xml:space="preserve"> tiekėjas ir naudos gavėjas</w:t>
      </w:r>
      <w:r w:rsidRPr="00CF301F">
        <w:rPr>
          <w:rFonts w:ascii="Calibri" w:eastAsia="Arial-BoldMT" w:hAnsi="Calibri" w:cs="Calibri"/>
          <w:b/>
          <w:color w:val="000000"/>
        </w:rPr>
        <w:t xml:space="preserve"> (ar jų atstovas), įsipareigoju nedelsiant informuoti raštu Turto banką apie bet kokius šioje anketoje pateiktos informacijos pasikeitimus. Suprantu, kad nustačius, jog šioje anketoje pateikta informacija yra neteisinga ir / ar klaidinanti, laikantis teisės aktų reikalavimų, apie tai gali būti informuojamos atitinkamos Lietuvos Respublikos teisėsaugos institucijos ir verslo santykiai tarp manęs ir Turto banko gali būti nutraukti.</w:t>
      </w:r>
    </w:p>
    <w:p w14:paraId="661ECC79" w14:textId="77777777" w:rsidR="000D2A4B" w:rsidRPr="00CF301F" w:rsidRDefault="000D2A4B" w:rsidP="000D2A4B">
      <w:pPr>
        <w:rPr>
          <w:rFonts w:ascii="Calibri" w:eastAsia="Arial-BoldMT" w:hAnsi="Calibri" w:cs="Calibri"/>
          <w:b/>
          <w:bCs/>
          <w:color w:val="000000"/>
        </w:rPr>
      </w:pPr>
    </w:p>
    <w:p w14:paraId="46971ACB" w14:textId="77777777" w:rsidR="000D2A4B" w:rsidRPr="00CF301F" w:rsidRDefault="000D2A4B" w:rsidP="000D2A4B">
      <w:pPr>
        <w:rPr>
          <w:rFonts w:ascii="Times New Roman" w:eastAsia="Arial-BoldMT" w:hAnsi="Times New Roman" w:cs="Times New Roman"/>
          <w:b/>
          <w:bCs/>
          <w:color w:val="000000"/>
        </w:rPr>
      </w:pPr>
    </w:p>
    <w:p w14:paraId="2DEBB99C" w14:textId="77777777" w:rsidR="000D2A4B" w:rsidRPr="00CF301F" w:rsidRDefault="000D2A4B" w:rsidP="000D2A4B">
      <w:pPr>
        <w:rPr>
          <w:rFonts w:ascii="Times New Roman" w:eastAsia="Arial-BoldMT" w:hAnsi="Times New Roman" w:cs="Times New Roman"/>
          <w:b/>
          <w:bCs/>
          <w:color w:val="000000"/>
        </w:rPr>
      </w:pPr>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bCs/>
          <w:color w:val="000000"/>
          <w:u w:val="single"/>
          <w:rPrChange w:id="0" w:author="UMBRAS, Marius | Turto Bankas" w:date="2025-07-08T09:38:00Z" w16du:dateUtc="2025-07-08T06:38:00Z">
            <w:rPr>
              <w:rFonts w:ascii="Times New Roman" w:eastAsia="Arial-BoldMT" w:hAnsi="Times New Roman" w:cs="Times New Roman"/>
              <w:b/>
              <w:bCs/>
              <w:color w:val="000000"/>
            </w:rPr>
          </w:rPrChange>
        </w:rPr>
        <w:tab/>
      </w:r>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bCs/>
          <w:color w:val="000000"/>
          <w:u w:val="single"/>
          <w:rPrChange w:id="1" w:author="UMBRAS, Marius | Turto Bankas" w:date="2025-07-08T09:38:00Z" w16du:dateUtc="2025-07-08T06:38:00Z">
            <w:rPr>
              <w:rFonts w:ascii="Times New Roman" w:eastAsia="Arial-BoldMT" w:hAnsi="Times New Roman" w:cs="Times New Roman"/>
              <w:b/>
              <w:bCs/>
              <w:color w:val="000000"/>
            </w:rPr>
          </w:rPrChange>
        </w:rPr>
        <w:tab/>
      </w:r>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color w:val="000000"/>
          <w:u w:val="single"/>
        </w:rPr>
        <w:tab/>
      </w:r>
      <w:ins w:id="2" w:author="UMBRAS, Marius | Turto Bankas" w:date="2025-07-08T09:38:00Z" w16du:dateUtc="2025-07-08T06:38:00Z">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color w:val="000000"/>
            <w:u w:val="single"/>
          </w:rPr>
          <w:tab/>
        </w:r>
      </w:ins>
    </w:p>
    <w:p w14:paraId="473C63AC" w14:textId="77777777" w:rsidR="000D2A4B" w:rsidRPr="00CF301F" w:rsidRDefault="000D2A4B" w:rsidP="000D2A4B">
      <w:pPr>
        <w:rPr>
          <w:sz w:val="18"/>
          <w:szCs w:val="18"/>
        </w:rPr>
      </w:pPr>
      <w:r w:rsidRPr="00CF301F">
        <w:rPr>
          <w:sz w:val="18"/>
          <w:szCs w:val="18"/>
        </w:rPr>
        <w:t>(įmonės pavadinimas ir pareigos)</w:t>
      </w:r>
      <w:r w:rsidRPr="00CF301F">
        <w:rPr>
          <w:sz w:val="18"/>
          <w:szCs w:val="18"/>
        </w:rPr>
        <w:tab/>
      </w:r>
      <w:r w:rsidRPr="00CF301F">
        <w:rPr>
          <w:sz w:val="18"/>
          <w:szCs w:val="18"/>
        </w:rPr>
        <w:tab/>
        <w:t xml:space="preserve">       (parašas)</w:t>
      </w:r>
      <w:r w:rsidRPr="00CF301F">
        <w:rPr>
          <w:sz w:val="18"/>
          <w:szCs w:val="18"/>
        </w:rPr>
        <w:tab/>
      </w:r>
      <w:r w:rsidRPr="00CF301F">
        <w:rPr>
          <w:sz w:val="18"/>
          <w:szCs w:val="18"/>
        </w:rPr>
        <w:tab/>
        <w:t xml:space="preserve">              (vardas, pavardė)</w:t>
      </w:r>
    </w:p>
    <w:p w14:paraId="72C89AB1" w14:textId="77777777" w:rsidR="000D2A4B" w:rsidRPr="00CF301F" w:rsidRDefault="000D2A4B" w:rsidP="000D2A4B"/>
    <w:p w14:paraId="14E37702" w14:textId="77777777" w:rsidR="000D2A4B" w:rsidRPr="00CF301F" w:rsidRDefault="000D2A4B" w:rsidP="000D2A4B">
      <w:pPr>
        <w:tabs>
          <w:tab w:val="left" w:pos="272"/>
        </w:tabs>
        <w:jc w:val="center"/>
        <w:rPr>
          <w:rFonts w:ascii="Times New Roman" w:eastAsia="ArialMT" w:hAnsi="Times New Roman" w:cs="Times New Roman"/>
          <w:color w:val="000000"/>
        </w:rPr>
      </w:pPr>
    </w:p>
    <w:p w14:paraId="75594132" w14:textId="77777777" w:rsidR="000D2A4B" w:rsidRPr="002A0220" w:rsidRDefault="000D2A4B" w:rsidP="000D2A4B"/>
    <w:p w14:paraId="7C270137" w14:textId="77777777" w:rsidR="000D2A4B" w:rsidRPr="004536D6" w:rsidRDefault="000D2A4B" w:rsidP="000D2A4B">
      <w:pPr>
        <w:rPr>
          <w:rFonts w:cstheme="minorHAnsi"/>
          <w:sz w:val="24"/>
          <w:szCs w:val="24"/>
        </w:rPr>
      </w:pPr>
    </w:p>
    <w:p w14:paraId="4C65B239" w14:textId="77777777" w:rsidR="004A7422" w:rsidRPr="00752F85" w:rsidRDefault="004A7422">
      <w:pPr>
        <w:rPr>
          <w:rFonts w:ascii="Times New Roman" w:hAnsi="Times New Roman" w:cs="Times New Roman"/>
        </w:rPr>
      </w:pPr>
    </w:p>
    <w:sectPr w:rsidR="004A7422" w:rsidRPr="00752F85">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rialMT">
    <w:altName w:val="Arial"/>
    <w:charset w:val="00"/>
    <w:family w:val="auto"/>
    <w:pitch w:val="default"/>
  </w:font>
  <w:font w:name="Arial-BoldMT">
    <w:altName w:val="Arial"/>
    <w:charset w:val="00"/>
    <w:family w:val="auto"/>
    <w:pitch w:val="default"/>
  </w:font>
  <w:font w:name="Arial-ItalicMT">
    <w:altName w:val="Arial"/>
    <w:charset w:val="00"/>
    <w:family w:val="auto"/>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297520"/>
    <w:multiLevelType w:val="multilevel"/>
    <w:tmpl w:val="276A7DCC"/>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77806644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MBRAS, Marius | Turto Bankas">
    <w15:presenceInfo w15:providerId="AD" w15:userId="S::Marius.Umbras@turtas.lt::00aa0d2b-5b3a-4ae7-9792-43070ebfb8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B55"/>
    <w:rsid w:val="000D2A4B"/>
    <w:rsid w:val="00116B4D"/>
    <w:rsid w:val="0022433D"/>
    <w:rsid w:val="00255044"/>
    <w:rsid w:val="002C6D66"/>
    <w:rsid w:val="00397C84"/>
    <w:rsid w:val="003C0169"/>
    <w:rsid w:val="003C1690"/>
    <w:rsid w:val="003D6491"/>
    <w:rsid w:val="004355A5"/>
    <w:rsid w:val="004A7422"/>
    <w:rsid w:val="005277BE"/>
    <w:rsid w:val="00586C50"/>
    <w:rsid w:val="0059329E"/>
    <w:rsid w:val="006645A3"/>
    <w:rsid w:val="00724199"/>
    <w:rsid w:val="00752F85"/>
    <w:rsid w:val="007C4AA0"/>
    <w:rsid w:val="007F0300"/>
    <w:rsid w:val="008C6C1A"/>
    <w:rsid w:val="00921A2E"/>
    <w:rsid w:val="00950E8F"/>
    <w:rsid w:val="00A17093"/>
    <w:rsid w:val="00A95CC8"/>
    <w:rsid w:val="00AB4031"/>
    <w:rsid w:val="00AE326B"/>
    <w:rsid w:val="00AF7455"/>
    <w:rsid w:val="00B0603E"/>
    <w:rsid w:val="00BD1B55"/>
    <w:rsid w:val="00CD179F"/>
    <w:rsid w:val="00D22FF4"/>
    <w:rsid w:val="00D87DB4"/>
    <w:rsid w:val="00D95807"/>
    <w:rsid w:val="00DC105C"/>
    <w:rsid w:val="00E047AA"/>
    <w:rsid w:val="00E4700F"/>
    <w:rsid w:val="00E4740E"/>
    <w:rsid w:val="00F16E54"/>
    <w:rsid w:val="00FA31B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60270"/>
  <w15:chartTrackingRefBased/>
  <w15:docId w15:val="{2E963866-A306-44C9-BDF3-B5298E306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List Paragraph11,Bullet EY,List Paragraph1"/>
    <w:basedOn w:val="prastasis"/>
    <w:link w:val="SraopastraipaDiagrama"/>
    <w:uiPriority w:val="34"/>
    <w:qFormat/>
    <w:rsid w:val="000D2A4B"/>
    <w:pPr>
      <w:spacing w:after="120" w:line="240" w:lineRule="auto"/>
      <w:ind w:left="720"/>
      <w:jc w:val="both"/>
    </w:pPr>
    <w:rPr>
      <w:rFonts w:eastAsia="SimSun" w:cs="Cambria"/>
      <w:bCs/>
      <w:color w:val="134753"/>
      <w:kern w:val="0"/>
      <w14:ligatures w14:val="none"/>
    </w:rPr>
  </w:style>
  <w:style w:type="character" w:customStyle="1" w:styleId="SraopastraipaDiagrama">
    <w:name w:val="Sąrašo pastraipa Diagrama"/>
    <w:aliases w:val="ERP-List Paragraph Diagrama,List Paragraph11 Diagrama,Bullet EY Diagrama,List Paragraph1 Diagrama"/>
    <w:basedOn w:val="Numatytasispastraiposriftas"/>
    <w:link w:val="Sraopastraipa"/>
    <w:uiPriority w:val="34"/>
    <w:locked/>
    <w:rsid w:val="000D2A4B"/>
    <w:rPr>
      <w:rFonts w:eastAsia="SimSun" w:cs="Cambria"/>
      <w:bCs/>
      <w:color w:val="134753"/>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2e2f785-b948-413e-8a5e-4c73c285acd7">
      <Terms xmlns="http://schemas.microsoft.com/office/infopath/2007/PartnerControls"/>
    </lcf76f155ced4ddcb4097134ff3c332f>
    <TaxCatchAll xmlns="e31ee299-cf4d-48b9-8cec-049f1e2a530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15" ma:contentTypeDescription="Kurkite naują dokumentą." ma:contentTypeScope="" ma:versionID="4ace9d7ea0b7004e712f9ab4d1db01bf">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8102164a69f324d7c0809b59f61f2866"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0dbaa101-4060-4622-bf00-7392fc15bd4a}"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A2C9CE-1C68-43ED-8A68-B63A503008F1}">
  <ds:schemaRefs>
    <ds:schemaRef ds:uri="http://schemas.openxmlformats.org/officeDocument/2006/bibliography"/>
  </ds:schemaRefs>
</ds:datastoreItem>
</file>

<file path=customXml/itemProps2.xml><?xml version="1.0" encoding="utf-8"?>
<ds:datastoreItem xmlns:ds="http://schemas.openxmlformats.org/officeDocument/2006/customXml" ds:itemID="{5606CDF7-6CFF-4236-834C-B98FEA12B586}">
  <ds:schemaRefs>
    <ds:schemaRef ds:uri="http://schemas.microsoft.com/office/2006/metadata/properties"/>
    <ds:schemaRef ds:uri="http://schemas.microsoft.com/office/infopath/2007/PartnerControls"/>
    <ds:schemaRef ds:uri="42e2f785-b948-413e-8a5e-4c73c285acd7"/>
    <ds:schemaRef ds:uri="e31ee299-cf4d-48b9-8cec-049f1e2a5307"/>
  </ds:schemaRefs>
</ds:datastoreItem>
</file>

<file path=customXml/itemProps3.xml><?xml version="1.0" encoding="utf-8"?>
<ds:datastoreItem xmlns:ds="http://schemas.openxmlformats.org/officeDocument/2006/customXml" ds:itemID="{794F2379-10C1-4606-815A-17D5EAA325DD}">
  <ds:schemaRefs>
    <ds:schemaRef ds:uri="http://schemas.microsoft.com/sharepoint/v3/contenttype/forms"/>
  </ds:schemaRefs>
</ds:datastoreItem>
</file>

<file path=customXml/itemProps4.xml><?xml version="1.0" encoding="utf-8"?>
<ds:datastoreItem xmlns:ds="http://schemas.openxmlformats.org/officeDocument/2006/customXml" ds:itemID="{45D1A597-9D51-43A4-A97C-6B56F7FE7A44}"/>
</file>

<file path=docProps/app.xml><?xml version="1.0" encoding="utf-8"?>
<Properties xmlns="http://schemas.openxmlformats.org/officeDocument/2006/extended-properties" xmlns:vt="http://schemas.openxmlformats.org/officeDocument/2006/docPropsVTypes">
  <Template>Normal</Template>
  <TotalTime>3</TotalTime>
  <Pages>6</Pages>
  <Words>4194</Words>
  <Characters>2392</Characters>
  <Application>Microsoft Office Word</Application>
  <DocSecurity>0</DocSecurity>
  <Lines>19</Lines>
  <Paragraphs>13</Paragraphs>
  <ScaleCrop>false</ScaleCrop>
  <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julija.tislenko@capitalrealty.com</dc:creator>
  <cp:keywords/>
  <dc:description/>
  <cp:lastModifiedBy>BARANAUSKIENĖ, Dovilė | Turto Bankas</cp:lastModifiedBy>
  <cp:revision>4</cp:revision>
  <dcterms:created xsi:type="dcterms:W3CDTF">2025-12-29T12:47:00Z</dcterms:created>
  <dcterms:modified xsi:type="dcterms:W3CDTF">2025-12-29T12:49:00Z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0x0101007C34E54ECFD7F945BC53E8606FA2E91C</vt:lpwstr>
  </property>
  <property fmtid="{D5CDD505-2E9C-101B-9397-08002B2CF9AE}" pid="3" name="MediaServiceImageTags">
    <vt:lpwstr/>
  </property>
</Properties>
</file>