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61476183" w:rsidR="000C2B80" w:rsidRPr="004536D6" w:rsidRDefault="00697CCC" w:rsidP="000C2B80">
      <w:pPr>
        <w:spacing w:after="0"/>
        <w:rPr>
          <w:rFonts w:cstheme="minorHAnsi"/>
          <w:b/>
          <w:sz w:val="24"/>
          <w:szCs w:val="24"/>
        </w:rPr>
      </w:pPr>
      <w:r>
        <w:rPr>
          <w:rFonts w:cstheme="minorHAnsi"/>
          <w:b/>
          <w:sz w:val="24"/>
          <w:szCs w:val="24"/>
        </w:rPr>
        <w:t>Akcinei bendrovei</w:t>
      </w:r>
      <w:r w:rsidR="000C2B80" w:rsidRPr="004536D6">
        <w:rPr>
          <w:rFonts w:cstheme="minorHAnsi"/>
          <w:b/>
          <w:sz w:val="24"/>
          <w:szCs w:val="24"/>
        </w:rPr>
        <w:t xml:space="preserve">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5B98F200"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Patvirtinu, kad esu susipažinęs ir sutinku su </w:t>
      </w:r>
      <w:r w:rsidR="0049597D">
        <w:rPr>
          <w:rFonts w:cstheme="minorHAnsi"/>
          <w:color w:val="000000" w:themeColor="text1"/>
          <w:sz w:val="24"/>
          <w:szCs w:val="24"/>
        </w:rPr>
        <w:t xml:space="preserve">akcinės bendrovės </w:t>
      </w:r>
      <w:r w:rsidRPr="004536D6">
        <w:rPr>
          <w:rFonts w:cstheme="minorHAnsi"/>
          <w:color w:val="000000" w:themeColor="text1"/>
          <w:sz w:val="24"/>
          <w:szCs w:val="24"/>
        </w:rPr>
        <w:t>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Default="001C1644">
      <w:pPr>
        <w:rPr>
          <w:rFonts w:cstheme="minorHAnsi"/>
          <w:sz w:val="24"/>
          <w:szCs w:val="24"/>
        </w:rPr>
      </w:pPr>
    </w:p>
    <w:p w14:paraId="245DBA2E" w14:textId="77777777" w:rsidR="00771DD2" w:rsidRDefault="00771DD2">
      <w:pPr>
        <w:rPr>
          <w:rFonts w:cstheme="minorHAnsi"/>
          <w:sz w:val="24"/>
          <w:szCs w:val="24"/>
        </w:rPr>
      </w:pPr>
    </w:p>
    <w:p w14:paraId="62D300C4" w14:textId="77777777" w:rsidR="00771DD2" w:rsidRDefault="00771DD2">
      <w:pPr>
        <w:rPr>
          <w:rFonts w:cstheme="minorHAnsi"/>
          <w:sz w:val="24"/>
          <w:szCs w:val="24"/>
        </w:rPr>
      </w:pPr>
    </w:p>
    <w:p w14:paraId="21239784" w14:textId="77777777" w:rsidR="00771DD2" w:rsidRDefault="00771DD2">
      <w:pPr>
        <w:rPr>
          <w:rFonts w:cstheme="minorHAnsi"/>
          <w:sz w:val="24"/>
          <w:szCs w:val="24"/>
        </w:rPr>
      </w:pPr>
    </w:p>
    <w:p w14:paraId="4169B427" w14:textId="77777777" w:rsidR="00771DD2" w:rsidRDefault="00771DD2">
      <w:pPr>
        <w:rPr>
          <w:rFonts w:cstheme="minorHAnsi"/>
          <w:sz w:val="24"/>
          <w:szCs w:val="24"/>
        </w:rPr>
      </w:pPr>
    </w:p>
    <w:p w14:paraId="0862E167" w14:textId="77777777" w:rsidR="00131ACE" w:rsidRPr="00CF301F" w:rsidRDefault="00131ACE" w:rsidP="00131ACE">
      <w:pPr>
        <w:ind w:left="5954"/>
        <w:rPr>
          <w:rFonts w:ascii="Calibri" w:hAnsi="Calibri" w:cs="Calibri"/>
        </w:rPr>
      </w:pPr>
      <w:r w:rsidRPr="00CF301F">
        <w:rPr>
          <w:rFonts w:ascii="Calibri" w:hAnsi="Calibri" w:cs="Calibri"/>
        </w:rPr>
        <w:t xml:space="preserve">                                                   </w:t>
      </w:r>
    </w:p>
    <w:p w14:paraId="546DD51A" w14:textId="77777777" w:rsidR="00131ACE" w:rsidRPr="00CF301F" w:rsidRDefault="00131ACE" w:rsidP="00131ACE">
      <w:pPr>
        <w:jc w:val="center"/>
        <w:rPr>
          <w:rFonts w:ascii="Calibri" w:eastAsia="ArialMT" w:hAnsi="Calibri" w:cs="Calibri"/>
          <w:b/>
          <w:bCs w:val="0"/>
          <w:color w:val="000000"/>
        </w:rPr>
      </w:pPr>
    </w:p>
    <w:p w14:paraId="1495387D" w14:textId="77777777" w:rsidR="00131ACE" w:rsidRPr="00CF301F" w:rsidRDefault="00131ACE" w:rsidP="00131ACE">
      <w:pPr>
        <w:jc w:val="center"/>
        <w:rPr>
          <w:rFonts w:ascii="Calibri" w:eastAsia="ArialMT" w:hAnsi="Calibri" w:cs="Calibri"/>
          <w:b/>
          <w:bCs w:val="0"/>
          <w:color w:val="000000"/>
        </w:rPr>
      </w:pPr>
      <w:r w:rsidRPr="00CF301F">
        <w:rPr>
          <w:rFonts w:ascii="Calibri" w:eastAsia="ArialMT" w:hAnsi="Calibri" w:cs="Calibri"/>
          <w:b/>
          <w:color w:val="000000"/>
        </w:rPr>
        <w:t>VEIKLOS PARTNERIO</w:t>
      </w:r>
    </w:p>
    <w:p w14:paraId="3BA4D86B" w14:textId="77777777" w:rsidR="00131ACE" w:rsidRPr="00CF301F" w:rsidRDefault="00131ACE" w:rsidP="00131ACE">
      <w:pPr>
        <w:jc w:val="center"/>
        <w:rPr>
          <w:rFonts w:ascii="Calibri" w:eastAsia="Arial-BoldMT" w:hAnsi="Calibri" w:cs="Calibri"/>
          <w:b/>
          <w:bCs w:val="0"/>
          <w:color w:val="000000"/>
        </w:rPr>
      </w:pPr>
      <w:r w:rsidRPr="00CF301F">
        <w:rPr>
          <w:rFonts w:ascii="Calibri" w:eastAsia="Arial-BoldMT" w:hAnsi="Calibri" w:cs="Calibri"/>
          <w:b/>
          <w:color w:val="000000"/>
        </w:rPr>
        <w:t>PAŽINIMO ANKETA</w:t>
      </w:r>
    </w:p>
    <w:p w14:paraId="3E0F65E0" w14:textId="77777777" w:rsidR="00131ACE" w:rsidRPr="00CF301F" w:rsidRDefault="00131ACE" w:rsidP="00131ACE">
      <w:pPr>
        <w:jc w:val="center"/>
        <w:rPr>
          <w:rFonts w:ascii="Calibri" w:eastAsia="Arial-BoldMT" w:hAnsi="Calibri" w:cs="Calibri"/>
          <w:b/>
          <w:bCs w:val="0"/>
          <w:i/>
          <w:iCs/>
          <w:color w:val="000000"/>
        </w:rPr>
      </w:pPr>
      <w:r w:rsidRPr="00CF301F">
        <w:rPr>
          <w:rFonts w:ascii="Calibri" w:eastAsia="Arial-BoldMT" w:hAnsi="Calibri" w:cs="Calibri"/>
          <w:i/>
          <w:iCs/>
          <w:color w:val="000000"/>
          <w:u w:val="single"/>
        </w:rPr>
        <w:t xml:space="preserve">(anketa saugoma kartu su </w:t>
      </w:r>
      <w:r w:rsidRPr="00CF301F">
        <w:rPr>
          <w:rFonts w:ascii="Calibri" w:eastAsia="ArialMT" w:hAnsi="Calibri" w:cs="Calibri"/>
          <w:i/>
          <w:iCs/>
          <w:color w:val="000000"/>
          <w:u w:val="single"/>
        </w:rPr>
        <w:t>kitais tiekėjo ir naudos gavėjo pateiktais dokumentais)</w:t>
      </w:r>
    </w:p>
    <w:p w14:paraId="6FC41684" w14:textId="77777777" w:rsidR="00131ACE" w:rsidRPr="00CF301F" w:rsidRDefault="00131ACE" w:rsidP="00131ACE">
      <w:pPr>
        <w:spacing w:line="259" w:lineRule="auto"/>
        <w:rPr>
          <w:rFonts w:ascii="Calibri" w:eastAsia="ArialMT" w:hAnsi="Calibri" w:cs="Calibri"/>
          <w:color w:val="000000"/>
        </w:rPr>
      </w:pPr>
    </w:p>
    <w:p w14:paraId="50A0C57B" w14:textId="77777777" w:rsidR="00131ACE" w:rsidRPr="00CF301F" w:rsidRDefault="00131ACE" w:rsidP="00131ACE">
      <w:pPr>
        <w:spacing w:line="259" w:lineRule="auto"/>
        <w:rPr>
          <w:rFonts w:ascii="Calibri" w:eastAsia="ArialMT" w:hAnsi="Calibri" w:cs="Calibri"/>
          <w:color w:val="000000"/>
        </w:rPr>
      </w:pPr>
      <w:r w:rsidRPr="00CF301F">
        <w:rPr>
          <w:rFonts w:ascii="Calibri" w:eastAsia="ArialMT" w:hAnsi="Calibri" w:cs="Calibri"/>
          <w:color w:val="000000"/>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42C4DF84" w14:textId="77777777" w:rsidR="00131ACE" w:rsidRPr="00CF301F" w:rsidRDefault="00131ACE" w:rsidP="00131ACE">
      <w:pPr>
        <w:spacing w:line="259" w:lineRule="auto"/>
        <w:rPr>
          <w:rFonts w:ascii="Calibri" w:eastAsia="ArialMT" w:hAnsi="Calibri" w:cs="Calibri"/>
          <w:color w:val="000000"/>
        </w:rPr>
      </w:pPr>
    </w:p>
    <w:p w14:paraId="15BFB102" w14:textId="77777777" w:rsidR="00131ACE" w:rsidRPr="00CF301F" w:rsidRDefault="00131ACE" w:rsidP="00131ACE">
      <w:pPr>
        <w:numPr>
          <w:ilvl w:val="0"/>
          <w:numId w:val="7"/>
        </w:numPr>
        <w:tabs>
          <w:tab w:val="left" w:pos="23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Pagrindinė informacija apie juridinį asmenį (klientą, </w:t>
      </w:r>
      <w:r w:rsidRPr="00CF301F">
        <w:rPr>
          <w:rFonts w:ascii="Calibri" w:eastAsia="ArialMT" w:hAnsi="Calibri" w:cs="Calibri"/>
          <w:b/>
          <w:color w:val="000000"/>
        </w:rPr>
        <w:t>tiekėją ir naudos gavėją</w:t>
      </w:r>
      <w:r w:rsidRPr="00CF301F">
        <w:rPr>
          <w:rFonts w:ascii="Calibri" w:eastAsia="Arial-BoldMT" w:hAnsi="Calibri" w:cs="Calibri"/>
          <w:b/>
          <w:color w:val="000000"/>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131ACE" w:rsidRPr="00CF301F" w14:paraId="6C921C9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5F65C5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7413B71" w14:textId="77777777" w:rsidR="00131ACE" w:rsidRPr="00CF301F" w:rsidRDefault="00131ACE" w:rsidP="005E43E4">
            <w:pPr>
              <w:rPr>
                <w:rFonts w:ascii="Calibri" w:hAnsi="Calibri" w:cs="Calibri"/>
              </w:rPr>
            </w:pPr>
          </w:p>
        </w:tc>
      </w:tr>
      <w:tr w:rsidR="00131ACE" w:rsidRPr="00CF301F" w14:paraId="412228F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3C60A693"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2E332D6" w14:textId="77777777" w:rsidR="00131ACE" w:rsidRPr="00CF301F" w:rsidRDefault="00131ACE" w:rsidP="005E43E4">
            <w:pPr>
              <w:rPr>
                <w:rFonts w:ascii="Calibri" w:hAnsi="Calibri" w:cs="Calibri"/>
              </w:rPr>
            </w:pPr>
          </w:p>
        </w:tc>
      </w:tr>
      <w:tr w:rsidR="00131ACE" w:rsidRPr="00CF301F" w14:paraId="58B83407" w14:textId="77777777" w:rsidTr="005E43E4">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68B454E"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37EEA18B" w14:textId="77777777" w:rsidR="00131ACE" w:rsidRPr="00CF301F" w:rsidRDefault="00131ACE" w:rsidP="005E43E4">
            <w:pPr>
              <w:rPr>
                <w:rFonts w:ascii="Calibri" w:hAnsi="Calibri" w:cs="Calibri"/>
              </w:rPr>
            </w:pPr>
          </w:p>
        </w:tc>
      </w:tr>
      <w:tr w:rsidR="00131ACE" w:rsidRPr="00CF301F" w14:paraId="32179BCD"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DB0C4E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17F0CB6" w14:textId="77777777" w:rsidR="00131ACE" w:rsidRPr="00CF301F" w:rsidRDefault="00131ACE" w:rsidP="005E43E4">
            <w:pPr>
              <w:rPr>
                <w:rFonts w:ascii="Calibri" w:hAnsi="Calibri" w:cs="Calibri"/>
              </w:rPr>
            </w:pPr>
          </w:p>
        </w:tc>
      </w:tr>
      <w:tr w:rsidR="00131ACE" w:rsidRPr="00CF301F" w14:paraId="4A1A3590"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EC0E0B6"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8798CC5" w14:textId="77777777" w:rsidR="00131ACE" w:rsidRPr="00CF301F" w:rsidRDefault="00131ACE" w:rsidP="005E43E4">
            <w:pPr>
              <w:rPr>
                <w:rFonts w:ascii="Calibri" w:hAnsi="Calibri" w:cs="Calibri"/>
              </w:rPr>
            </w:pPr>
          </w:p>
        </w:tc>
      </w:tr>
      <w:tr w:rsidR="00131ACE" w:rsidRPr="00CF301F" w14:paraId="1C9134D1"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6A85A08A" w14:textId="77777777" w:rsidR="00131ACE" w:rsidRPr="00CF301F" w:rsidRDefault="00131ACE" w:rsidP="005E43E4">
            <w:pPr>
              <w:rPr>
                <w:rFonts w:ascii="Calibri" w:eastAsia="Arial-BoldMT" w:hAnsi="Calibri" w:cs="Calibri"/>
                <w:b/>
                <w:bCs w:val="0"/>
                <w:color w:val="000000" w:themeColor="text1"/>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236CB60F" w14:textId="77777777" w:rsidR="00131ACE" w:rsidRPr="00CF301F" w:rsidRDefault="00131ACE" w:rsidP="005E43E4">
            <w:pPr>
              <w:rPr>
                <w:rFonts w:ascii="Calibri" w:hAnsi="Calibri" w:cs="Calibri"/>
              </w:rPr>
            </w:pPr>
          </w:p>
        </w:tc>
      </w:tr>
      <w:tr w:rsidR="00131ACE" w:rsidRPr="00CF301F" w14:paraId="755CC95A" w14:textId="77777777" w:rsidTr="005E43E4">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9A407D3" w14:textId="77777777" w:rsidR="00131ACE" w:rsidRPr="00CF301F" w:rsidRDefault="00131ACE" w:rsidP="005E43E4">
            <w:pPr>
              <w:rPr>
                <w:rFonts w:ascii="Calibri" w:hAnsi="Calibri" w:cs="Calibri"/>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4CCF195" w14:textId="77777777" w:rsidR="00131ACE" w:rsidRPr="00CF301F" w:rsidRDefault="00131ACE" w:rsidP="005E43E4">
            <w:pPr>
              <w:rPr>
                <w:rFonts w:ascii="Calibri" w:hAnsi="Calibri" w:cs="Calibri"/>
              </w:rPr>
            </w:pPr>
          </w:p>
        </w:tc>
      </w:tr>
    </w:tbl>
    <w:p w14:paraId="03A57504" w14:textId="77777777" w:rsidR="00131ACE" w:rsidRPr="00CF301F" w:rsidRDefault="00131ACE" w:rsidP="00131ACE">
      <w:pPr>
        <w:spacing w:line="259" w:lineRule="auto"/>
        <w:ind w:left="236"/>
        <w:rPr>
          <w:rFonts w:ascii="Calibri" w:eastAsia="Arial-BoldMT" w:hAnsi="Calibri" w:cs="Calibri"/>
          <w:b/>
          <w:bCs w:val="0"/>
          <w:color w:val="000000"/>
        </w:rPr>
      </w:pPr>
    </w:p>
    <w:p w14:paraId="7D86BC8B"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atstovas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vadovo, nurodant analogiškus duomenis kaip šios anketos 1 punkte)</w:t>
      </w:r>
    </w:p>
    <w:p w14:paraId="34FC1323"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4576FC42" w14:textId="77777777" w:rsidR="00131ACE" w:rsidRPr="00CF301F" w:rsidRDefault="00131ACE" w:rsidP="00131ACE">
      <w:pPr>
        <w:numPr>
          <w:ilvl w:val="0"/>
          <w:numId w:val="7"/>
        </w:numPr>
        <w:suppressAutoHyphens/>
        <w:spacing w:after="0" w:line="259" w:lineRule="auto"/>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vadovas (pildoma tik, jeigu</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atstovas skiriasi nuo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vadovo), nurodant analogiškus duomenis kaip šios anketos 1 punkte)</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131ACE" w:rsidRPr="00CF301F" w14:paraId="62136074"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0B841F4"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7C6D62D" w14:textId="77777777" w:rsidR="00131ACE" w:rsidRPr="00CF301F" w:rsidRDefault="00131ACE" w:rsidP="005E43E4">
            <w:pPr>
              <w:rPr>
                <w:rFonts w:ascii="Calibri" w:hAnsi="Calibri" w:cs="Calibri"/>
              </w:rPr>
            </w:pPr>
          </w:p>
        </w:tc>
      </w:tr>
      <w:tr w:rsidR="00131ACE" w:rsidRPr="00CF301F" w14:paraId="515F9F96"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C681ADC"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0DB1FCB" w14:textId="77777777" w:rsidR="00131ACE" w:rsidRPr="00CF301F" w:rsidRDefault="00131ACE" w:rsidP="005E43E4">
            <w:pPr>
              <w:rPr>
                <w:rFonts w:ascii="Calibri" w:hAnsi="Calibri" w:cs="Calibri"/>
              </w:rPr>
            </w:pPr>
          </w:p>
        </w:tc>
      </w:tr>
      <w:tr w:rsidR="00131ACE" w:rsidRPr="00CF301F" w14:paraId="1FE644C8"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C7A2C7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6088514" w14:textId="77777777" w:rsidR="00131ACE" w:rsidRPr="00CF301F" w:rsidRDefault="00131ACE" w:rsidP="005E43E4">
            <w:pPr>
              <w:rPr>
                <w:rFonts w:ascii="Calibri" w:hAnsi="Calibri" w:cs="Calibri"/>
              </w:rPr>
            </w:pPr>
          </w:p>
        </w:tc>
      </w:tr>
      <w:tr w:rsidR="00131ACE" w:rsidRPr="00CF301F" w14:paraId="54F1AE50"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FE9717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9B1CC27" w14:textId="77777777" w:rsidR="00131ACE" w:rsidRPr="00CF301F" w:rsidRDefault="00131ACE" w:rsidP="005E43E4">
            <w:pPr>
              <w:rPr>
                <w:rFonts w:ascii="Calibri" w:hAnsi="Calibri" w:cs="Calibri"/>
              </w:rPr>
            </w:pPr>
          </w:p>
        </w:tc>
      </w:tr>
      <w:tr w:rsidR="00131ACE" w:rsidRPr="00CF301F" w14:paraId="58654BDE" w14:textId="77777777" w:rsidTr="005E43E4">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6B90B1A"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13EBCEB2" w14:textId="77777777" w:rsidR="00131ACE" w:rsidRPr="00CF301F" w:rsidRDefault="00131ACE" w:rsidP="005E43E4">
            <w:pPr>
              <w:rPr>
                <w:rFonts w:ascii="Calibri" w:hAnsi="Calibri" w:cs="Calibri"/>
              </w:rPr>
            </w:pPr>
          </w:p>
        </w:tc>
      </w:tr>
    </w:tbl>
    <w:p w14:paraId="411C6F3F" w14:textId="77777777" w:rsidR="00131ACE" w:rsidRPr="00CF301F" w:rsidRDefault="00131ACE" w:rsidP="00131ACE">
      <w:pPr>
        <w:pStyle w:val="Sraopastraipa"/>
        <w:spacing w:line="259" w:lineRule="auto"/>
        <w:ind w:left="236"/>
        <w:rPr>
          <w:rFonts w:ascii="Calibri" w:eastAsia="Arial-BoldMT" w:hAnsi="Calibri" w:cs="Calibri"/>
          <w:b/>
          <w:bCs w:val="0"/>
          <w:color w:val="000000"/>
        </w:rPr>
      </w:pPr>
    </w:p>
    <w:p w14:paraId="7AE4976E" w14:textId="77777777" w:rsidR="00131ACE" w:rsidRPr="00CF301F" w:rsidRDefault="00131ACE" w:rsidP="00131ACE">
      <w:pPr>
        <w:pStyle w:val="Sraopastraipa"/>
        <w:numPr>
          <w:ilvl w:val="0"/>
          <w:numId w:val="7"/>
        </w:numPr>
        <w:suppressAutoHyphens/>
        <w:spacing w:after="0" w:line="259" w:lineRule="auto"/>
        <w:contextualSpacing/>
        <w:jc w:val="left"/>
        <w:rPr>
          <w:rFonts w:ascii="Calibri" w:eastAsia="Arial-BoldMT" w:hAnsi="Calibri" w:cs="Calibri"/>
          <w:b/>
          <w:bCs w:val="0"/>
          <w:color w:val="000000"/>
        </w:rPr>
      </w:pP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veiklos profilis</w:t>
      </w:r>
    </w:p>
    <w:p w14:paraId="2E92451B" w14:textId="77777777" w:rsidR="00131ACE" w:rsidRPr="00CF301F" w:rsidRDefault="00131ACE" w:rsidP="00131ACE">
      <w:pPr>
        <w:numPr>
          <w:ilvl w:val="1"/>
          <w:numId w:val="7"/>
        </w:numPr>
        <w:tabs>
          <w:tab w:val="clear" w:pos="603"/>
          <w:tab w:val="num" w:pos="426"/>
        </w:tabs>
        <w:suppressAutoHyphens/>
        <w:spacing w:after="0" w:line="259" w:lineRule="auto"/>
        <w:rPr>
          <w:rFonts w:ascii="Calibri" w:eastAsia="Arial-BoldMT" w:hAnsi="Calibri" w:cs="Calibri"/>
          <w:b/>
          <w:bCs w:val="0"/>
          <w:color w:val="000000"/>
        </w:rPr>
      </w:pPr>
      <w:r w:rsidRPr="00CF301F">
        <w:rPr>
          <w:rFonts w:ascii="Calibri" w:eastAsia="Arial-BoldMT" w:hAnsi="Calibri" w:cs="Calibri"/>
          <w:b/>
          <w:color w:val="000000"/>
        </w:rPr>
        <w:t xml:space="preserve">Ar sandoris sudaromas </w:t>
      </w:r>
      <w:r w:rsidRPr="00CF301F">
        <w:rPr>
          <w:rFonts w:ascii="Calibri" w:eastAsia="ArialMT" w:hAnsi="Calibri" w:cs="Calibri"/>
          <w:b/>
          <w:color w:val="000000"/>
        </w:rPr>
        <w:t>kliento, tiekėjo ir naudos gavėjo</w:t>
      </w:r>
      <w:r w:rsidRPr="00CF301F">
        <w:rPr>
          <w:rFonts w:ascii="Calibri" w:eastAsia="Arial-BoldMT" w:hAnsi="Calibri" w:cs="Calibri"/>
          <w:b/>
          <w:color w:val="000000"/>
        </w:rPr>
        <w:t xml:space="preserve"> vardu ir naudai? </w:t>
      </w:r>
    </w:p>
    <w:p w14:paraId="3C71F73F" w14:textId="77777777" w:rsidR="00131ACE" w:rsidRPr="00CF301F" w:rsidRDefault="00131ACE" w:rsidP="00131ACE">
      <w:pPr>
        <w:tabs>
          <w:tab w:val="num" w:pos="426"/>
        </w:tabs>
        <w:spacing w:line="259" w:lineRule="auto"/>
        <w:ind w:firstLine="1296"/>
        <w:rPr>
          <w:rFonts w:ascii="Calibri" w:hAnsi="Calibri" w:cs="Calibri"/>
        </w:rPr>
      </w:pPr>
      <w:r w:rsidRPr="00CF301F">
        <w:rPr>
          <w:rFonts w:ascii="Calibri" w:eastAsia="ArialMT" w:hAnsi="Calibri" w:cs="Calibri"/>
          <w:color w:val="000000"/>
        </w:rPr>
        <w:t>Taip, klientas, tiekėjo ir naudos gavėjo</w:t>
      </w:r>
      <w:r w:rsidRPr="00CF301F">
        <w:rPr>
          <w:rFonts w:ascii="Calibri" w:eastAsia="Arial-BoldMT" w:hAnsi="Calibri" w:cs="Calibri"/>
          <w:b/>
          <w:color w:val="000000"/>
        </w:rPr>
        <w:t xml:space="preserve"> </w:t>
      </w:r>
      <w:r w:rsidRPr="00CF301F">
        <w:rPr>
          <w:rFonts w:ascii="Calibri" w:eastAsia="ArialMT" w:hAnsi="Calibri" w:cs="Calibri"/>
          <w:color w:val="000000"/>
        </w:rPr>
        <w:t xml:space="preserve">vardu ir jo naudai </w:t>
      </w:r>
    </w:p>
    <w:p w14:paraId="7B270EF0" w14:textId="77777777" w:rsidR="00131ACE" w:rsidRPr="00CF301F" w:rsidRDefault="00131ACE" w:rsidP="00131ACE">
      <w:pPr>
        <w:tabs>
          <w:tab w:val="num" w:pos="426"/>
        </w:tabs>
        <w:spacing w:line="259" w:lineRule="auto"/>
        <w:ind w:left="1296"/>
        <w:rPr>
          <w:rFonts w:ascii="Calibri" w:eastAsia="ArialMT" w:hAnsi="Calibri" w:cs="Calibri"/>
          <w:color w:val="000000"/>
        </w:rPr>
      </w:pPr>
      <w:r w:rsidRPr="00CF301F">
        <w:rPr>
          <w:rFonts w:ascii="Calibri" w:eastAsia="ArialMT" w:hAnsi="Calibri" w:cs="Calibri"/>
          <w:color w:val="000000"/>
        </w:rPr>
        <w:t xml:space="preserve">Ne, kito asmens vardu ir / ar naudai (pasirinkus šį atsakymą užpildykite žemiau esančią lentelę apie šį asmenį nurodant analogiškus duomenis kaip šios anketos 1 punkte):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131ACE" w:rsidRPr="00CF301F" w14:paraId="4065110B"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4751256"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3A4D3E8A" w14:textId="77777777" w:rsidR="00131ACE" w:rsidRPr="00CF301F" w:rsidRDefault="00131ACE" w:rsidP="005E43E4">
            <w:pPr>
              <w:rPr>
                <w:rFonts w:ascii="Calibri" w:hAnsi="Calibri" w:cs="Calibri"/>
              </w:rPr>
            </w:pPr>
          </w:p>
        </w:tc>
      </w:tr>
      <w:tr w:rsidR="00131ACE" w:rsidRPr="00CF301F" w14:paraId="4284E1C7"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04BB5D5"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38B4FE4" w14:textId="77777777" w:rsidR="00131ACE" w:rsidRPr="00CF301F" w:rsidRDefault="00131ACE" w:rsidP="005E43E4">
            <w:pPr>
              <w:rPr>
                <w:rFonts w:ascii="Calibri" w:hAnsi="Calibri" w:cs="Calibri"/>
              </w:rPr>
            </w:pPr>
          </w:p>
        </w:tc>
      </w:tr>
      <w:tr w:rsidR="00131ACE" w:rsidRPr="00CF301F" w14:paraId="18D150CC"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7ED67292"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3F63EBB" w14:textId="77777777" w:rsidR="00131ACE" w:rsidRPr="00CF301F" w:rsidRDefault="00131ACE" w:rsidP="005E43E4">
            <w:pPr>
              <w:rPr>
                <w:rFonts w:ascii="Calibri" w:hAnsi="Calibri" w:cs="Calibri"/>
              </w:rPr>
            </w:pPr>
          </w:p>
        </w:tc>
      </w:tr>
      <w:tr w:rsidR="00131ACE" w:rsidRPr="00CF301F" w14:paraId="78812FB1"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11552D0"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A16D1F4" w14:textId="77777777" w:rsidR="00131ACE" w:rsidRPr="00CF301F" w:rsidRDefault="00131ACE" w:rsidP="005E43E4">
            <w:pPr>
              <w:rPr>
                <w:rFonts w:ascii="Calibri" w:hAnsi="Calibri" w:cs="Calibri"/>
              </w:rPr>
            </w:pPr>
          </w:p>
        </w:tc>
      </w:tr>
      <w:tr w:rsidR="00131ACE" w:rsidRPr="00CF301F" w14:paraId="44258D34" w14:textId="77777777" w:rsidTr="005E43E4">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0F0F8008" w14:textId="77777777" w:rsidR="00131ACE" w:rsidRPr="00CF301F" w:rsidRDefault="00131ACE" w:rsidP="005E43E4">
            <w:pPr>
              <w:rPr>
                <w:rFonts w:ascii="Calibri" w:hAnsi="Calibri" w:cs="Calibri"/>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0AF6794" w14:textId="77777777" w:rsidR="00131ACE" w:rsidRPr="00CF301F" w:rsidRDefault="00131ACE" w:rsidP="005E43E4">
            <w:pPr>
              <w:rPr>
                <w:rFonts w:ascii="Calibri" w:hAnsi="Calibri" w:cs="Calibri"/>
              </w:rPr>
            </w:pPr>
          </w:p>
        </w:tc>
      </w:tr>
    </w:tbl>
    <w:p w14:paraId="6FA6E811" w14:textId="77777777" w:rsidR="00131ACE" w:rsidRPr="00CF301F" w:rsidRDefault="00131ACE" w:rsidP="00131ACE">
      <w:pPr>
        <w:pStyle w:val="Sraopastraipa"/>
        <w:spacing w:after="160" w:line="259" w:lineRule="auto"/>
        <w:ind w:left="603"/>
        <w:rPr>
          <w:rFonts w:ascii="Calibri" w:hAnsi="Calibri" w:cs="Calibri"/>
          <w:b/>
          <w:bCs w:val="0"/>
        </w:rPr>
      </w:pPr>
    </w:p>
    <w:p w14:paraId="7121CEC1" w14:textId="77777777" w:rsidR="00131ACE" w:rsidRPr="00CF301F" w:rsidRDefault="00131ACE" w:rsidP="00131ACE">
      <w:pPr>
        <w:pStyle w:val="Sraopastraipa"/>
        <w:numPr>
          <w:ilvl w:val="1"/>
          <w:numId w:val="7"/>
        </w:numPr>
        <w:spacing w:after="160" w:line="259" w:lineRule="auto"/>
        <w:contextualSpacing/>
        <w:rPr>
          <w:rFonts w:ascii="Calibri" w:hAnsi="Calibri" w:cs="Calibri"/>
          <w:b/>
          <w:bCs w:val="0"/>
        </w:rPr>
      </w:pPr>
      <w:r w:rsidRPr="00CF301F">
        <w:rPr>
          <w:rFonts w:ascii="Calibri" w:hAnsi="Calibri" w:cs="Calibri"/>
          <w:b/>
        </w:rPr>
        <w:lastRenderedPageBreak/>
        <w:t>Ar Jūsų įmonei buvo ar yra taikomos sankcijos ar kitokie teisės aktuose numatyti apribojimai, tame tarpe, dėl Lietuvos Respublikos pinigų plovimo ir teroristų finansavimo prevencijos įstatymo reikalavimų nesilaikymo?</w:t>
      </w:r>
    </w:p>
    <w:p w14:paraId="3905C89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2DEDE450" w14:textId="77777777" w:rsidR="00131ACE" w:rsidRPr="00CF301F" w:rsidRDefault="00131ACE" w:rsidP="00131ACE">
      <w:pPr>
        <w:ind w:firstLine="603"/>
        <w:rPr>
          <w:rFonts w:ascii="Calibri" w:hAnsi="Calibri" w:cs="Calibri"/>
          <w:sz w:val="16"/>
          <w:szCs w:val="16"/>
        </w:rPr>
      </w:pPr>
      <w:r w:rsidRPr="00CF301F">
        <w:rPr>
          <w:rFonts w:ascii="Calibri" w:hAnsi="Calibri" w:cs="Calibri"/>
          <w:sz w:val="16"/>
          <w:szCs w:val="16"/>
        </w:rPr>
        <w:t>(nereikalingą išbraukti)</w:t>
      </w:r>
    </w:p>
    <w:p w14:paraId="1A5C8A29" w14:textId="77777777" w:rsidR="00131ACE" w:rsidRPr="00CF301F" w:rsidRDefault="00131ACE" w:rsidP="00131ACE">
      <w:pPr>
        <w:rPr>
          <w:rFonts w:ascii="Calibri" w:hAnsi="Calibri" w:cs="Calibri"/>
        </w:rPr>
      </w:pPr>
    </w:p>
    <w:p w14:paraId="6B2D0A1A"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(ją kontroliuojančios įmonės, jos kontroliuojamos įmonės ar kitaip susiję įmonės) veikia šalyse, kurioms taikomos tarptautinės sankcijos?</w:t>
      </w:r>
    </w:p>
    <w:p w14:paraId="39E98507" w14:textId="77777777" w:rsidR="00131ACE" w:rsidRPr="00CF301F" w:rsidRDefault="00131ACE" w:rsidP="00131ACE">
      <w:pPr>
        <w:pStyle w:val="Sraopastraipa"/>
        <w:spacing w:line="259" w:lineRule="auto"/>
        <w:ind w:left="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EA12181" w14:textId="77777777" w:rsidR="00131ACE" w:rsidRPr="00CF301F" w:rsidRDefault="00131ACE" w:rsidP="00131ACE">
      <w:pPr>
        <w:pStyle w:val="Sraopastraipa"/>
        <w:spacing w:line="259" w:lineRule="auto"/>
        <w:ind w:left="603"/>
        <w:rPr>
          <w:rFonts w:ascii="Calibri" w:hAnsi="Calibri" w:cs="Calibri"/>
          <w:sz w:val="16"/>
          <w:szCs w:val="16"/>
        </w:rPr>
      </w:pPr>
      <w:r w:rsidRPr="00CF301F">
        <w:rPr>
          <w:rFonts w:ascii="Calibri" w:hAnsi="Calibri" w:cs="Calibri"/>
          <w:sz w:val="16"/>
          <w:szCs w:val="16"/>
        </w:rPr>
        <w:t>(nereikalingą išbraukti)</w:t>
      </w:r>
    </w:p>
    <w:p w14:paraId="168F220A"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C199AC0" w14:textId="77777777" w:rsidR="00131ACE" w:rsidRPr="00CF301F" w:rsidRDefault="00131ACE" w:rsidP="00131ACE">
      <w:pPr>
        <w:rPr>
          <w:rFonts w:ascii="Calibri" w:hAnsi="Calibri" w:cs="Calibri"/>
        </w:rPr>
      </w:pPr>
    </w:p>
    <w:p w14:paraId="4D52654E"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Jūsų įmonė ar ją kontroliuojantis asmuo (akcininkas dalyvaujate ar dalyvavote Astravo branduolinės elektrinės Baltarusijoje statybose ar jos veikloje, ar su ja susijusiuose infrastruktūros plėtros projektuose?</w:t>
      </w:r>
    </w:p>
    <w:p w14:paraId="6D054BF5" w14:textId="77777777" w:rsidR="00131ACE" w:rsidRPr="00CF301F" w:rsidRDefault="00131ACE" w:rsidP="00131ACE">
      <w:pPr>
        <w:spacing w:line="259" w:lineRule="auto"/>
        <w:ind w:firstLine="603"/>
        <w:rPr>
          <w:rFonts w:ascii="Calibri" w:hAnsi="Calibri" w:cs="Calibri"/>
          <w:u w:val="single"/>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7F3FE20C" w14:textId="77777777" w:rsidR="00131ACE" w:rsidRPr="00CF301F" w:rsidRDefault="00131ACE" w:rsidP="00131ACE">
      <w:pPr>
        <w:spacing w:line="259" w:lineRule="auto"/>
        <w:ind w:firstLine="603"/>
        <w:rPr>
          <w:rFonts w:ascii="Calibri" w:hAnsi="Calibri" w:cs="Calibri"/>
          <w:sz w:val="16"/>
          <w:szCs w:val="16"/>
        </w:rPr>
      </w:pPr>
      <w:r w:rsidRPr="00CF301F">
        <w:rPr>
          <w:rFonts w:ascii="Calibri" w:hAnsi="Calibri" w:cs="Calibri"/>
          <w:sz w:val="16"/>
          <w:szCs w:val="16"/>
        </w:rPr>
        <w:t>(nereikalingą išbraukti)</w:t>
      </w:r>
    </w:p>
    <w:p w14:paraId="50CFE3DD"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26578B7" w14:textId="77777777" w:rsidR="00131ACE" w:rsidRPr="00CF301F" w:rsidRDefault="00131ACE" w:rsidP="00131ACE">
      <w:pPr>
        <w:rPr>
          <w:rFonts w:ascii="Calibri" w:hAnsi="Calibri" w:cs="Calibri"/>
        </w:rPr>
      </w:pPr>
    </w:p>
    <w:p w14:paraId="19D4DFBF"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Verslo modelio apibūdinimas: nurodykite į kokius regionus ir valstybes yra nukreiptas Jūsų verslas, kokioje ūkio šakoje (-</w:t>
      </w:r>
      <w:proofErr w:type="spellStart"/>
      <w:r w:rsidRPr="00CF301F">
        <w:rPr>
          <w:rFonts w:ascii="Calibri" w:hAnsi="Calibri" w:cs="Calibri"/>
          <w:b/>
        </w:rPr>
        <w:t>ose</w:t>
      </w:r>
      <w:proofErr w:type="spellEnd"/>
      <w:r w:rsidRPr="00CF301F">
        <w:rPr>
          <w:rFonts w:ascii="Calibri" w:hAnsi="Calibri" w:cs="Calibri"/>
          <w:b/>
        </w:rPr>
        <w:t>) veikiate, kokius produktus ir / ar paslaugas teikiate?</w:t>
      </w:r>
    </w:p>
    <w:p w14:paraId="16985F02" w14:textId="77777777" w:rsidR="00131ACE" w:rsidRPr="00CF301F" w:rsidRDefault="00131ACE" w:rsidP="00131ACE">
      <w:pPr>
        <w:rPr>
          <w:rFonts w:ascii="Calibri" w:hAnsi="Calibri" w:cs="Calibri"/>
        </w:rPr>
      </w:pPr>
    </w:p>
    <w:p w14:paraId="6E81812D" w14:textId="77777777" w:rsidR="00131ACE" w:rsidRPr="00CF301F" w:rsidRDefault="00131ACE" w:rsidP="00131ACE">
      <w:pPr>
        <w:ind w:firstLine="720"/>
        <w:rPr>
          <w:rFonts w:ascii="Calibri" w:hAnsi="Calibri" w:cs="Calibri"/>
        </w:rPr>
      </w:pPr>
      <w:r w:rsidRPr="00CF301F">
        <w:rPr>
          <w:rFonts w:ascii="Calibri" w:hAnsi="Calibri" w:cs="Calibri"/>
        </w:rPr>
        <w:t>Geografija:</w:t>
      </w:r>
    </w:p>
    <w:p w14:paraId="7945970D" w14:textId="77777777" w:rsidR="00131ACE" w:rsidRPr="00CF301F" w:rsidRDefault="00131ACE" w:rsidP="00131ACE">
      <w:pPr>
        <w:ind w:firstLine="720"/>
        <w:rPr>
          <w:rFonts w:ascii="Calibri" w:hAnsi="Calibri" w:cs="Calibri"/>
          <w:u w:val="single"/>
        </w:rPr>
      </w:pPr>
      <w:r w:rsidRPr="00CF301F">
        <w:rPr>
          <w:rFonts w:ascii="Calibri" w:hAnsi="Calibri" w:cs="Calibri"/>
          <w:u w:val="single"/>
        </w:rPr>
        <w:t>Lietuvos ribose</w:t>
      </w:r>
      <w:r w:rsidRPr="00CF301F">
        <w:rPr>
          <w:rFonts w:ascii="Calibri" w:hAnsi="Calibri" w:cs="Calibri"/>
          <w:u w:val="single"/>
        </w:rPr>
        <w:tab/>
      </w:r>
      <w:r w:rsidRPr="00CF301F">
        <w:rPr>
          <w:rFonts w:ascii="Calibri" w:hAnsi="Calibri" w:cs="Calibri"/>
          <w:u w:val="single"/>
        </w:rPr>
        <w:tab/>
        <w:t>Tarptautinis verslas</w:t>
      </w:r>
    </w:p>
    <w:p w14:paraId="7DC0C9BA" w14:textId="77777777" w:rsidR="00131ACE" w:rsidRPr="00CF301F" w:rsidRDefault="00131ACE" w:rsidP="00131ACE">
      <w:pPr>
        <w:ind w:left="1296" w:firstLine="1296"/>
        <w:rPr>
          <w:rFonts w:ascii="Calibri" w:hAnsi="Calibri" w:cs="Calibri"/>
          <w:sz w:val="16"/>
          <w:szCs w:val="16"/>
        </w:rPr>
      </w:pPr>
      <w:r w:rsidRPr="00CF301F">
        <w:rPr>
          <w:rFonts w:ascii="Calibri" w:hAnsi="Calibri" w:cs="Calibri"/>
          <w:sz w:val="16"/>
          <w:szCs w:val="16"/>
        </w:rPr>
        <w:t>(nereikalingą išbraukti)</w:t>
      </w:r>
    </w:p>
    <w:p w14:paraId="6807D616" w14:textId="77777777" w:rsidR="00131ACE" w:rsidRPr="00CF301F" w:rsidRDefault="00131ACE" w:rsidP="00131ACE">
      <w:pPr>
        <w:ind w:left="680"/>
        <w:rPr>
          <w:rFonts w:ascii="Calibri" w:hAnsi="Calibri" w:cs="Calibri"/>
        </w:rPr>
      </w:pPr>
      <w:r w:rsidRPr="00CF301F">
        <w:rPr>
          <w:rFonts w:ascii="Calibri" w:hAnsi="Calibri" w:cs="Calibri"/>
        </w:rPr>
        <w:t>Valstybės:</w:t>
      </w:r>
    </w:p>
    <w:p w14:paraId="0FACEB07" w14:textId="77777777" w:rsidR="00131ACE" w:rsidRPr="00CF301F" w:rsidRDefault="00131ACE" w:rsidP="00131ACE">
      <w:pPr>
        <w:ind w:left="680"/>
        <w:rPr>
          <w:rFonts w:ascii="Calibri" w:hAnsi="Calibri" w:cs="Calibri"/>
          <w:u w:val="single"/>
        </w:rPr>
      </w:pPr>
      <w:r w:rsidRPr="00CF301F">
        <w:rPr>
          <w:rFonts w:ascii="Calibri" w:hAnsi="Calibri" w:cs="Calibri"/>
          <w:u w:val="single"/>
        </w:rPr>
        <w:t>EEE / ELPA šalys</w:t>
      </w:r>
      <w:r w:rsidRPr="00CF301F">
        <w:rPr>
          <w:rFonts w:ascii="Calibri" w:hAnsi="Calibri" w:cs="Calibri"/>
          <w:u w:val="single"/>
        </w:rPr>
        <w:tab/>
        <w:t>NVS šalys</w:t>
      </w:r>
      <w:r w:rsidRPr="00CF301F">
        <w:rPr>
          <w:rFonts w:ascii="Calibri" w:hAnsi="Calibri" w:cs="Calibri"/>
          <w:u w:val="single"/>
        </w:rPr>
        <w:tab/>
        <w:t>Kinija</w:t>
      </w:r>
      <w:r w:rsidRPr="00CF301F">
        <w:rPr>
          <w:rFonts w:ascii="Calibri" w:hAnsi="Calibri" w:cs="Calibri"/>
          <w:u w:val="single"/>
        </w:rPr>
        <w:tab/>
        <w:t>Rusija</w:t>
      </w:r>
      <w:r w:rsidRPr="00CF301F">
        <w:rPr>
          <w:rFonts w:ascii="Calibri" w:hAnsi="Calibri" w:cs="Calibri"/>
          <w:u w:val="single"/>
        </w:rPr>
        <w:tab/>
        <w:t>Baltarusija</w:t>
      </w:r>
    </w:p>
    <w:p w14:paraId="77C127A2" w14:textId="77777777" w:rsidR="00131ACE" w:rsidRPr="00CF301F" w:rsidRDefault="00131ACE" w:rsidP="00131ACE">
      <w:pPr>
        <w:ind w:left="1296" w:firstLine="1296"/>
        <w:rPr>
          <w:rFonts w:ascii="Calibri" w:hAnsi="Calibri" w:cs="Calibri"/>
        </w:rPr>
      </w:pPr>
      <w:r w:rsidRPr="00CF301F">
        <w:rPr>
          <w:rFonts w:ascii="Calibri" w:hAnsi="Calibri" w:cs="Calibri"/>
          <w:sz w:val="16"/>
          <w:szCs w:val="16"/>
        </w:rPr>
        <w:t>(nereikalingą (-</w:t>
      </w:r>
      <w:proofErr w:type="spellStart"/>
      <w:r w:rsidRPr="00CF301F">
        <w:rPr>
          <w:rFonts w:ascii="Calibri" w:hAnsi="Calibri" w:cs="Calibri"/>
          <w:sz w:val="16"/>
          <w:szCs w:val="16"/>
        </w:rPr>
        <w:t>us</w:t>
      </w:r>
      <w:proofErr w:type="spellEnd"/>
      <w:r w:rsidRPr="00CF301F">
        <w:rPr>
          <w:rFonts w:ascii="Calibri" w:hAnsi="Calibri" w:cs="Calibri"/>
          <w:sz w:val="16"/>
          <w:szCs w:val="16"/>
        </w:rPr>
        <w:t>) išbraukti)</w:t>
      </w:r>
    </w:p>
    <w:p w14:paraId="481A659E" w14:textId="77777777" w:rsidR="00131ACE" w:rsidRPr="00CF301F" w:rsidRDefault="00131ACE" w:rsidP="00131ACE">
      <w:pPr>
        <w:rPr>
          <w:rFonts w:ascii="Calibri" w:hAnsi="Calibri" w:cs="Calibri"/>
        </w:rPr>
      </w:pPr>
    </w:p>
    <w:p w14:paraId="37B92A4D" w14:textId="77777777" w:rsidR="00131ACE" w:rsidRPr="00CF301F" w:rsidRDefault="00131ACE" w:rsidP="00131ACE">
      <w:pPr>
        <w:ind w:left="680"/>
        <w:rPr>
          <w:rFonts w:ascii="Calibri" w:hAnsi="Calibri" w:cs="Calibri"/>
          <w:u w:val="single"/>
        </w:rPr>
      </w:pPr>
      <w:r w:rsidRPr="00CF301F">
        <w:rPr>
          <w:rFonts w:ascii="Calibri" w:hAnsi="Calibri" w:cs="Calibri"/>
        </w:rPr>
        <w:t>Kitos valstybės: (nurodykite)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5598A5E3" w14:textId="77777777" w:rsidR="00131ACE" w:rsidRPr="00CF301F" w:rsidRDefault="00131ACE" w:rsidP="00131ACE">
      <w:pPr>
        <w:rPr>
          <w:rFonts w:ascii="Calibri" w:hAnsi="Calibri" w:cs="Calibri"/>
        </w:rPr>
      </w:pPr>
    </w:p>
    <w:p w14:paraId="5C20CE1B" w14:textId="77777777" w:rsidR="00131ACE" w:rsidRPr="00CF301F" w:rsidRDefault="00131ACE" w:rsidP="00131ACE">
      <w:pPr>
        <w:ind w:left="680"/>
        <w:rPr>
          <w:rFonts w:ascii="Calibri" w:hAnsi="Calibri" w:cs="Calibri"/>
          <w:u w:val="single"/>
        </w:rPr>
      </w:pPr>
      <w:r w:rsidRPr="00CF301F">
        <w:rPr>
          <w:rFonts w:ascii="Calibri" w:hAnsi="Calibri" w:cs="Calibri"/>
        </w:rPr>
        <w:t>Ūkio šaka (-</w:t>
      </w:r>
      <w:proofErr w:type="spellStart"/>
      <w:r w:rsidRPr="00CF301F">
        <w:rPr>
          <w:rFonts w:ascii="Calibri" w:hAnsi="Calibri" w:cs="Calibri"/>
        </w:rPr>
        <w:t>os</w:t>
      </w:r>
      <w:proofErr w:type="spellEnd"/>
      <w:r w:rsidRPr="00CF301F">
        <w:rPr>
          <w:rFonts w:ascii="Calibri" w:hAnsi="Calibri" w:cs="Calibri"/>
        </w:rPr>
        <w:t>):</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718FB713" w14:textId="77777777" w:rsidR="00131ACE" w:rsidRPr="00CF301F" w:rsidRDefault="00131ACE" w:rsidP="00131ACE">
      <w:pPr>
        <w:rPr>
          <w:rFonts w:ascii="Calibri" w:hAnsi="Calibri" w:cs="Calibri"/>
          <w:u w:val="single"/>
        </w:rPr>
      </w:pPr>
    </w:p>
    <w:p w14:paraId="316F48DE" w14:textId="77777777" w:rsidR="00131ACE" w:rsidRPr="00CF301F" w:rsidRDefault="00131ACE" w:rsidP="00131ACE">
      <w:pPr>
        <w:ind w:left="680"/>
        <w:rPr>
          <w:rFonts w:ascii="Calibri" w:hAnsi="Calibri" w:cs="Calibri"/>
          <w:u w:val="single"/>
        </w:rPr>
      </w:pPr>
      <w:r w:rsidRPr="00CF301F">
        <w:rPr>
          <w:rFonts w:ascii="Calibri" w:hAnsi="Calibri" w:cs="Calibri"/>
        </w:rPr>
        <w:t>Produktai / paslaugos: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154B34F5" w14:textId="77777777" w:rsidR="00131ACE" w:rsidRPr="00CF301F" w:rsidRDefault="00131ACE" w:rsidP="00131ACE">
      <w:pPr>
        <w:rPr>
          <w:rFonts w:ascii="Calibri" w:hAnsi="Calibri" w:cs="Calibri"/>
        </w:rPr>
      </w:pPr>
    </w:p>
    <w:p w14:paraId="013B5959"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turite klientų ir / ar verslo partnerių šalyse, kurioms taikomos tarptautinės sankcijos? Ar yra verslo partnerių ar klientų, kuriems taikomos tarptautinės sankcijos?</w:t>
      </w:r>
    </w:p>
    <w:p w14:paraId="5CDF639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0FCF499"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034054DF" w14:textId="77777777" w:rsidR="00131ACE" w:rsidRPr="00CF301F" w:rsidRDefault="00131ACE" w:rsidP="00131ACE">
      <w:pPr>
        <w:pStyle w:val="Sraopastraipa"/>
        <w:rPr>
          <w:rFonts w:ascii="Calibri" w:hAnsi="Calibri" w:cs="Calibri"/>
        </w:rPr>
      </w:pPr>
    </w:p>
    <w:p w14:paraId="5604A6D5" w14:textId="77777777" w:rsidR="00131ACE" w:rsidRPr="00CF301F" w:rsidRDefault="00131ACE" w:rsidP="00131ACE">
      <w:pPr>
        <w:pStyle w:val="Sraopastraipa"/>
        <w:rPr>
          <w:rFonts w:ascii="Calibri" w:hAnsi="Calibri" w:cs="Calibri"/>
          <w:u w:val="single"/>
        </w:rPr>
      </w:pPr>
      <w:r w:rsidRPr="00CF301F">
        <w:rPr>
          <w:rFonts w:ascii="Calibri" w:hAnsi="Calibri" w:cs="Calibri"/>
        </w:rPr>
        <w:t>Jeigu turite, nurodykite šalis ir klientus:</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0B812B15" w14:textId="77777777" w:rsidR="00131ACE" w:rsidRPr="00CF301F" w:rsidRDefault="00131ACE" w:rsidP="00131ACE">
      <w:pPr>
        <w:pStyle w:val="Sraopastraipa"/>
        <w:rPr>
          <w:rFonts w:ascii="Calibri" w:hAnsi="Calibri" w:cs="Calibri"/>
          <w:u w:val="single"/>
        </w:rPr>
      </w:pPr>
    </w:p>
    <w:p w14:paraId="755E8CDB" w14:textId="77777777" w:rsidR="00131ACE" w:rsidRPr="00CF301F" w:rsidRDefault="00131ACE" w:rsidP="00131ACE">
      <w:pPr>
        <w:pStyle w:val="Sraopastraipa"/>
        <w:rPr>
          <w:rFonts w:ascii="Calibri" w:hAnsi="Calibri" w:cs="Calibri"/>
          <w:u w:val="single"/>
        </w:rPr>
      </w:pPr>
    </w:p>
    <w:p w14:paraId="474EB1A8" w14:textId="77777777" w:rsidR="00131ACE" w:rsidRPr="00CF301F" w:rsidRDefault="00131ACE" w:rsidP="00131ACE">
      <w:pPr>
        <w:pStyle w:val="Sraopastraipa"/>
        <w:numPr>
          <w:ilvl w:val="1"/>
          <w:numId w:val="7"/>
        </w:numPr>
        <w:spacing w:after="0" w:line="259" w:lineRule="auto"/>
        <w:contextualSpacing/>
        <w:jc w:val="left"/>
        <w:rPr>
          <w:rFonts w:ascii="Calibri" w:hAnsi="Calibri" w:cs="Calibri"/>
          <w:b/>
          <w:bCs w:val="0"/>
        </w:rPr>
      </w:pPr>
      <w:r w:rsidRPr="00CF301F">
        <w:rPr>
          <w:rFonts w:ascii="Calibri" w:hAnsi="Calibri" w:cs="Calibri"/>
          <w:b/>
        </w:rPr>
        <w:t>Ar turite klientų, kurie veikia ofšorinėse zonose?</w:t>
      </w:r>
    </w:p>
    <w:p w14:paraId="31025CDD"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42B1542A"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27F6ACD8" w14:textId="77777777" w:rsidR="00131ACE" w:rsidRPr="00CF301F" w:rsidRDefault="00131ACE" w:rsidP="00131ACE">
      <w:pPr>
        <w:pStyle w:val="Sraopastraipa"/>
        <w:rPr>
          <w:rFonts w:ascii="Calibri" w:hAnsi="Calibri" w:cs="Calibri"/>
        </w:rPr>
      </w:pPr>
    </w:p>
    <w:p w14:paraId="3D51AF4A" w14:textId="77777777" w:rsidR="00131ACE" w:rsidRPr="00CF301F" w:rsidRDefault="00131ACE" w:rsidP="00131ACE">
      <w:pPr>
        <w:pStyle w:val="Sraopastraipa"/>
        <w:widowControl w:val="0"/>
        <w:numPr>
          <w:ilvl w:val="1"/>
          <w:numId w:val="7"/>
        </w:numPr>
        <w:suppressAutoHyphens/>
        <w:spacing w:after="0"/>
        <w:contextualSpacing/>
        <w:rPr>
          <w:rFonts w:ascii="Calibri" w:hAnsi="Calibri" w:cs="Calibri"/>
          <w:b/>
          <w:bCs w:val="0"/>
        </w:rPr>
      </w:pPr>
      <w:r w:rsidRPr="00CF301F">
        <w:rPr>
          <w:rFonts w:ascii="Calibri" w:hAnsi="Calibri" w:cs="Calibri"/>
          <w:b/>
        </w:rPr>
        <w:t>Ar įmonėje turite dokumentus, kuriuose numatytos priemonės korupcijos prevencijai?</w:t>
      </w:r>
    </w:p>
    <w:p w14:paraId="01BE750A"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029CBB3B"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51C77B8F" w14:textId="77777777" w:rsidR="00131ACE" w:rsidRPr="00CF301F" w:rsidRDefault="00131ACE" w:rsidP="00131ACE">
      <w:pPr>
        <w:pStyle w:val="Sraopastraipa"/>
        <w:rPr>
          <w:rFonts w:ascii="Calibri" w:hAnsi="Calibri" w:cs="Calibri"/>
        </w:rPr>
      </w:pPr>
    </w:p>
    <w:p w14:paraId="6CDC0578"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nurodykite dokumento pavadinimą (numerį):</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4FCAADB3" w14:textId="77777777" w:rsidR="00131ACE" w:rsidRPr="00CF301F" w:rsidRDefault="00131ACE" w:rsidP="00131ACE">
      <w:pPr>
        <w:pStyle w:val="Sraopastraipa"/>
        <w:rPr>
          <w:rFonts w:ascii="Calibri" w:hAnsi="Calibri" w:cs="Calibri"/>
        </w:rPr>
      </w:pPr>
    </w:p>
    <w:p w14:paraId="2D769574" w14:textId="77777777" w:rsidR="00131ACE" w:rsidRPr="00CF301F" w:rsidRDefault="00131ACE" w:rsidP="00131ACE">
      <w:pPr>
        <w:pStyle w:val="Sraopastraipa"/>
        <w:numPr>
          <w:ilvl w:val="1"/>
          <w:numId w:val="7"/>
        </w:numPr>
        <w:spacing w:after="0" w:line="259" w:lineRule="auto"/>
        <w:contextualSpacing/>
        <w:rPr>
          <w:rFonts w:ascii="Calibri" w:hAnsi="Calibri" w:cs="Calibri"/>
          <w:b/>
          <w:bCs w:val="0"/>
        </w:rPr>
      </w:pPr>
      <w:r w:rsidRPr="00CF301F">
        <w:rPr>
          <w:rFonts w:ascii="Calibri" w:hAnsi="Calibri" w:cs="Calibri"/>
          <w:b/>
        </w:rPr>
        <w:t>Ar įmonėje taikote rizikų valdymo priemones ir procedūra, turite tam dedikuotus darbuotojus?</w:t>
      </w:r>
    </w:p>
    <w:p w14:paraId="39504C6C" w14:textId="77777777" w:rsidR="00131ACE" w:rsidRPr="00CF301F" w:rsidRDefault="00131ACE" w:rsidP="00131ACE">
      <w:pPr>
        <w:ind w:left="680"/>
        <w:rPr>
          <w:rFonts w:ascii="Calibri" w:hAnsi="Calibri" w:cs="Calibri"/>
          <w:sz w:val="16"/>
          <w:szCs w:val="16"/>
        </w:rPr>
      </w:pPr>
      <w:r w:rsidRPr="00CF301F">
        <w:rPr>
          <w:rFonts w:ascii="Calibri" w:hAnsi="Calibri" w:cs="Calibri"/>
          <w:u w:val="single"/>
        </w:rPr>
        <w:t>Taip</w:t>
      </w:r>
      <w:r w:rsidRPr="00CF301F">
        <w:rPr>
          <w:rFonts w:ascii="Calibri" w:hAnsi="Calibri" w:cs="Calibri"/>
          <w:u w:val="single"/>
        </w:rPr>
        <w:tab/>
      </w:r>
      <w:r w:rsidRPr="00CF301F">
        <w:rPr>
          <w:rFonts w:ascii="Calibri" w:hAnsi="Calibri" w:cs="Calibri"/>
          <w:u w:val="single"/>
        </w:rPr>
        <w:tab/>
        <w:t>Ne</w:t>
      </w:r>
    </w:p>
    <w:p w14:paraId="5890976F" w14:textId="77777777" w:rsidR="00131ACE" w:rsidRPr="00CF301F" w:rsidRDefault="00131ACE" w:rsidP="00131ACE">
      <w:pPr>
        <w:ind w:left="680"/>
        <w:rPr>
          <w:rFonts w:ascii="Calibri" w:hAnsi="Calibri" w:cs="Calibri"/>
          <w:sz w:val="16"/>
          <w:szCs w:val="16"/>
        </w:rPr>
      </w:pPr>
      <w:r w:rsidRPr="00CF301F">
        <w:rPr>
          <w:rFonts w:ascii="Calibri" w:hAnsi="Calibri" w:cs="Calibri"/>
          <w:sz w:val="16"/>
          <w:szCs w:val="16"/>
        </w:rPr>
        <w:t>(nereikalingą išbraukti)</w:t>
      </w:r>
    </w:p>
    <w:p w14:paraId="3E0E731D" w14:textId="77777777" w:rsidR="00131ACE" w:rsidRPr="00CF301F" w:rsidRDefault="00131ACE" w:rsidP="00131ACE">
      <w:pPr>
        <w:pStyle w:val="Sraopastraipa"/>
        <w:rPr>
          <w:rFonts w:ascii="Calibri" w:hAnsi="Calibri" w:cs="Calibri"/>
        </w:rPr>
      </w:pPr>
    </w:p>
    <w:p w14:paraId="4B62E7B1" w14:textId="77777777" w:rsidR="00131ACE" w:rsidRPr="00CF301F" w:rsidRDefault="00131ACE" w:rsidP="00131ACE">
      <w:pPr>
        <w:pStyle w:val="Sraopastraipa"/>
        <w:rPr>
          <w:rFonts w:ascii="Calibri" w:hAnsi="Calibri" w:cs="Calibri"/>
          <w:u w:val="single"/>
        </w:rPr>
      </w:pPr>
      <w:r w:rsidRPr="00CF301F">
        <w:rPr>
          <w:rFonts w:ascii="Calibri" w:hAnsi="Calibri" w:cs="Calibri"/>
        </w:rPr>
        <w:t>Jei taip detalizuokite:</w:t>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r w:rsidRPr="00CF301F">
        <w:rPr>
          <w:rFonts w:ascii="Calibri" w:hAnsi="Calibri" w:cs="Calibri"/>
          <w:u w:val="single"/>
        </w:rPr>
        <w:tab/>
      </w:r>
    </w:p>
    <w:p w14:paraId="2C5F4812" w14:textId="77777777" w:rsidR="00131ACE" w:rsidRPr="00CF301F" w:rsidRDefault="00131ACE" w:rsidP="00131ACE">
      <w:pPr>
        <w:spacing w:line="259" w:lineRule="auto"/>
        <w:ind w:left="236"/>
        <w:rPr>
          <w:rFonts w:ascii="Calibri" w:hAnsi="Calibri" w:cs="Calibri"/>
        </w:rPr>
      </w:pPr>
    </w:p>
    <w:p w14:paraId="5E5C9B0D"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MT" w:hAnsi="Calibri" w:cs="Calibri"/>
          <w:b/>
          <w:color w:val="000000"/>
        </w:rPr>
        <w:t xml:space="preserve">Kliento, tiekėjo </w:t>
      </w:r>
      <w:r w:rsidRPr="00CF301F">
        <w:rPr>
          <w:rFonts w:ascii="Calibri" w:eastAsia="Arial-BoldMT" w:hAnsi="Calibri" w:cs="Calibri"/>
          <w:b/>
          <w:color w:val="000000"/>
        </w:rPr>
        <w:t>naudos gavėjai ir kiti</w:t>
      </w:r>
      <w:r w:rsidRPr="00CF301F">
        <w:rPr>
          <w:rFonts w:ascii="Calibri" w:eastAsia="ArialMT" w:hAnsi="Calibri" w:cs="Calibri"/>
          <w:b/>
          <w:color w:val="000000"/>
        </w:rPr>
        <w:t xml:space="preserve"> </w:t>
      </w:r>
      <w:r w:rsidRPr="00CF301F">
        <w:rPr>
          <w:rFonts w:ascii="Calibri" w:eastAsia="Arial-BoldMT" w:hAnsi="Calibri" w:cs="Calibri"/>
          <w:b/>
          <w:color w:val="000000"/>
        </w:rPr>
        <w:t>kontroliuojantys asmenys</w:t>
      </w:r>
    </w:p>
    <w:p w14:paraId="21B52AA0" w14:textId="77777777" w:rsidR="00131ACE" w:rsidRPr="00CF301F" w:rsidRDefault="00131ACE" w:rsidP="00131ACE">
      <w:pPr>
        <w:numPr>
          <w:ilvl w:val="1"/>
          <w:numId w:val="7"/>
        </w:numPr>
        <w:suppressAutoHyphens/>
        <w:spacing w:after="0" w:line="259" w:lineRule="auto"/>
        <w:ind w:left="567"/>
        <w:rPr>
          <w:rFonts w:ascii="Calibri" w:hAnsi="Calibri" w:cs="Calibri"/>
        </w:rPr>
      </w:pPr>
      <w:r w:rsidRPr="00CF301F">
        <w:rPr>
          <w:rFonts w:ascii="Calibri" w:eastAsia="Arial-BoldMT" w:hAnsi="Calibri" w:cs="Calibri"/>
          <w:b/>
          <w:color w:val="000000"/>
        </w:rPr>
        <w:t xml:space="preserve">Informacija apie kliento, </w:t>
      </w:r>
      <w:r w:rsidRPr="00CF301F">
        <w:rPr>
          <w:rFonts w:ascii="Calibri" w:eastAsia="ArialMT" w:hAnsi="Calibri" w:cs="Calibri"/>
          <w:b/>
          <w:color w:val="000000"/>
        </w:rPr>
        <w:t>tiekėjo ir naudos gavėjo</w:t>
      </w:r>
      <w:r w:rsidRPr="00CF301F">
        <w:rPr>
          <w:rFonts w:ascii="Calibri" w:eastAsia="Arial-BoldMT" w:hAnsi="Calibri" w:cs="Calibri"/>
          <w:b/>
          <w:color w:val="000000"/>
        </w:rPr>
        <w:t xml:space="preserve"> galutinius naudos gavėjus</w:t>
      </w:r>
    </w:p>
    <w:p w14:paraId="3E30FAFE"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(Šiame kontekste „galutinis naudos gavėjas“ reiškia tik fizinius asmenis, tiesiogiai ar netiesiogiai turinčius daugiau nei 25%</w:t>
      </w:r>
      <w:r w:rsidRPr="00CF301F">
        <w:rPr>
          <w:rFonts w:ascii="Calibri" w:eastAsia="ArialMT" w:hAnsi="Calibri" w:cs="Calibri"/>
          <w:color w:val="000000"/>
        </w:rPr>
        <w:t xml:space="preserve">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partnerio akcijų ar balsavimo teisių. Jei tokių asmenų nėra, prašome nurodyti 4 fizinius asmenis, tiesiogiai ar netiesiogiai turinčius daugiausiai</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w:t>
      </w:r>
      <w:r w:rsidRPr="00CF301F">
        <w:rPr>
          <w:rFonts w:ascii="Calibri" w:eastAsia="Arial-ItalicMT" w:hAnsi="Calibri" w:cs="Calibri"/>
          <w:i/>
          <w:iCs/>
          <w:color w:val="000000"/>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131ACE" w:rsidRPr="00CF301F" w14:paraId="1CD3DEB9" w14:textId="77777777" w:rsidTr="005E43E4">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819A4F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ADA3E2C"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18FD880"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671A16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049023F"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BE7F5F7" w14:textId="77777777" w:rsidR="00131ACE" w:rsidRPr="00CF301F" w:rsidRDefault="00131ACE" w:rsidP="005E43E4">
            <w:pPr>
              <w:rPr>
                <w:rFonts w:ascii="Calibri" w:hAnsi="Calibri" w:cs="Calibri"/>
              </w:rPr>
            </w:pPr>
          </w:p>
        </w:tc>
      </w:tr>
      <w:tr w:rsidR="00131ACE" w:rsidRPr="00CF301F" w14:paraId="5A1FD73A"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7141875"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8FAEB4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2144D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05B70A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FCBFF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15DE4D1" w14:textId="77777777" w:rsidR="00131ACE" w:rsidRPr="00CF301F" w:rsidRDefault="00131ACE" w:rsidP="005E43E4">
            <w:pPr>
              <w:rPr>
                <w:rFonts w:ascii="Calibri" w:hAnsi="Calibri" w:cs="Calibri"/>
              </w:rPr>
            </w:pPr>
          </w:p>
        </w:tc>
      </w:tr>
      <w:tr w:rsidR="00131ACE" w:rsidRPr="00CF301F" w14:paraId="445D3516"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1290B9D8"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55364AEA"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EE4DCB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CF4D716"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7EC4912"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EBC2ED3" w14:textId="77777777" w:rsidR="00131ACE" w:rsidRPr="00CF301F" w:rsidRDefault="00131ACE" w:rsidP="005E43E4">
            <w:pPr>
              <w:rPr>
                <w:rFonts w:ascii="Calibri" w:hAnsi="Calibri" w:cs="Calibri"/>
              </w:rPr>
            </w:pPr>
          </w:p>
        </w:tc>
      </w:tr>
      <w:tr w:rsidR="00131ACE" w:rsidRPr="00CF301F" w14:paraId="6C661120" w14:textId="77777777" w:rsidTr="005E43E4">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6CA5E24"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8A5A0D"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42AD8FCC"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724E3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305ECB"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5B1430D" w14:textId="77777777" w:rsidR="00131ACE" w:rsidRPr="00CF301F" w:rsidRDefault="00131ACE" w:rsidP="005E43E4">
            <w:pPr>
              <w:rPr>
                <w:rFonts w:ascii="Calibri" w:hAnsi="Calibri" w:cs="Calibri"/>
              </w:rPr>
            </w:pPr>
          </w:p>
        </w:tc>
      </w:tr>
      <w:tr w:rsidR="00131ACE" w:rsidRPr="00CF301F" w14:paraId="7A3A5D22" w14:textId="77777777" w:rsidTr="005E43E4">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22ABFCCD" w14:textId="77777777" w:rsidR="00131ACE" w:rsidRPr="00CF301F" w:rsidRDefault="00131ACE" w:rsidP="005E43E4">
            <w:pPr>
              <w:rPr>
                <w:rFonts w:ascii="Calibri" w:hAnsi="Calibri" w:cs="Calibri"/>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3B0E07D5" w14:textId="77777777" w:rsidR="00131ACE" w:rsidRPr="00CF301F" w:rsidRDefault="00131ACE" w:rsidP="005E43E4">
            <w:pPr>
              <w:rPr>
                <w:rFonts w:ascii="Calibri" w:hAnsi="Calibri" w:cs="Calibri"/>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244F5B89"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1377527E"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3A45655" w14:textId="77777777" w:rsidR="00131ACE" w:rsidRPr="00CF301F" w:rsidRDefault="00131ACE" w:rsidP="005E43E4">
            <w:pPr>
              <w:rPr>
                <w:rFonts w:ascii="Calibri" w:hAnsi="Calibri" w:cs="Calibri"/>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290DB50" w14:textId="77777777" w:rsidR="00131ACE" w:rsidRPr="00CF301F" w:rsidRDefault="00131ACE" w:rsidP="005E43E4">
            <w:pPr>
              <w:rPr>
                <w:rFonts w:ascii="Calibri" w:hAnsi="Calibri" w:cs="Calibri"/>
              </w:rPr>
            </w:pPr>
          </w:p>
        </w:tc>
      </w:tr>
    </w:tbl>
    <w:p w14:paraId="2C13CFB9" w14:textId="77777777" w:rsidR="00131ACE" w:rsidRPr="00CF301F" w:rsidRDefault="00131ACE" w:rsidP="00131ACE">
      <w:pPr>
        <w:spacing w:line="259" w:lineRule="auto"/>
        <w:ind w:left="236"/>
        <w:rPr>
          <w:rFonts w:ascii="Calibri" w:hAnsi="Calibri" w:cs="Calibri"/>
        </w:rPr>
      </w:pPr>
    </w:p>
    <w:p w14:paraId="0F14B51E" w14:textId="77777777" w:rsidR="00131ACE" w:rsidRPr="00CF301F" w:rsidRDefault="00131ACE" w:rsidP="00131ACE">
      <w:pPr>
        <w:pStyle w:val="Sraopastraipa"/>
        <w:numPr>
          <w:ilvl w:val="1"/>
          <w:numId w:val="7"/>
        </w:numPr>
        <w:tabs>
          <w:tab w:val="left" w:pos="603"/>
        </w:tabs>
        <w:suppressAutoHyphens/>
        <w:spacing w:after="0" w:line="259" w:lineRule="auto"/>
        <w:ind w:left="567"/>
        <w:contextualSpacing/>
        <w:rPr>
          <w:rFonts w:ascii="Calibri" w:hAnsi="Calibri" w:cs="Calibri"/>
        </w:rPr>
      </w:pPr>
      <w:r w:rsidRPr="00CF301F">
        <w:rPr>
          <w:rFonts w:ascii="Calibri" w:eastAsia="Arial-BoldMT" w:hAnsi="Calibri" w:cs="Calibri"/>
          <w:b/>
          <w:color w:val="000000"/>
        </w:rPr>
        <w:t>Prašome nurodyti asmenis, kurie kontroliuoja</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veiklą</w:t>
      </w:r>
    </w:p>
    <w:p w14:paraId="2874E943" w14:textId="77777777" w:rsidR="00131ACE" w:rsidRPr="00CF301F" w:rsidRDefault="00131ACE" w:rsidP="00131ACE">
      <w:pPr>
        <w:spacing w:line="259" w:lineRule="auto"/>
        <w:ind w:left="567"/>
        <w:rPr>
          <w:rFonts w:ascii="Calibri" w:eastAsia="Arial-ItalicMT" w:hAnsi="Calibri" w:cs="Calibri"/>
          <w:i/>
          <w:iCs/>
          <w:color w:val="000000"/>
        </w:rPr>
      </w:pPr>
      <w:r w:rsidRPr="00CF301F">
        <w:rPr>
          <w:rFonts w:ascii="Calibri" w:eastAsia="Arial-ItalicMT" w:hAnsi="Calibri" w:cs="Calibri"/>
          <w:i/>
          <w:iCs/>
          <w:color w:val="000000"/>
        </w:rPr>
        <w:t>(Lentelė žemiau pildoma, jei</w:t>
      </w:r>
      <w:r w:rsidRPr="00CF301F">
        <w:rPr>
          <w:rFonts w:ascii="Calibri" w:eastAsia="ArialMT" w:hAnsi="Calibri" w:cs="Calibri"/>
          <w:i/>
          <w:iCs/>
          <w:color w:val="000000"/>
        </w:rPr>
        <w:t xml:space="preserve"> tiekėją ir naudos gavėją</w:t>
      </w:r>
      <w:r w:rsidRPr="00CF301F">
        <w:rPr>
          <w:rFonts w:ascii="Calibri" w:eastAsia="Arial-BoldMT" w:hAnsi="Calibri" w:cs="Calibri"/>
          <w:b/>
          <w:color w:val="000000"/>
        </w:rPr>
        <w:t xml:space="preserve"> </w:t>
      </w:r>
      <w:r w:rsidRPr="00CF301F">
        <w:rPr>
          <w:rFonts w:ascii="Calibri" w:eastAsia="Arial-ItalicMT" w:hAnsi="Calibri" w:cs="Calibri"/>
          <w:i/>
          <w:iCs/>
          <w:color w:val="000000"/>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131ACE" w:rsidRPr="00CF301F" w14:paraId="7053A517" w14:textId="77777777" w:rsidTr="005E43E4">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8256D0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ED3AC0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97AB11A"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52E90D42"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AE7C82"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DEB77C5"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D5E93AA" w14:textId="77777777" w:rsidR="00131ACE" w:rsidRPr="00CF301F" w:rsidRDefault="00131ACE" w:rsidP="005E43E4">
            <w:pPr>
              <w:rPr>
                <w:rFonts w:ascii="Calibri" w:hAnsi="Calibri" w:cs="Calibri"/>
              </w:rPr>
            </w:pPr>
          </w:p>
        </w:tc>
      </w:tr>
      <w:tr w:rsidR="00131ACE" w:rsidRPr="00CF301F" w14:paraId="3312D97F"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3F1565F"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C8B4D7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37275E44"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7C582BBE"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D931E71"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003D028"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5D557914" w14:textId="77777777" w:rsidR="00131ACE" w:rsidRPr="00CF301F" w:rsidRDefault="00131ACE" w:rsidP="005E43E4">
            <w:pPr>
              <w:rPr>
                <w:rFonts w:ascii="Calibri" w:hAnsi="Calibri" w:cs="Calibri"/>
              </w:rPr>
            </w:pPr>
          </w:p>
        </w:tc>
      </w:tr>
      <w:tr w:rsidR="00131ACE" w:rsidRPr="00CF301F" w14:paraId="16B6DF96" w14:textId="77777777" w:rsidTr="005E43E4">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752E9FD2"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8B62E75"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020F90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2BFE2FB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5178BBAB"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FC48091"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084EE4D" w14:textId="77777777" w:rsidR="00131ACE" w:rsidRPr="00CF301F" w:rsidRDefault="00131ACE" w:rsidP="005E43E4">
            <w:pPr>
              <w:rPr>
                <w:rFonts w:ascii="Calibri" w:hAnsi="Calibri" w:cs="Calibri"/>
              </w:rPr>
            </w:pPr>
          </w:p>
        </w:tc>
      </w:tr>
      <w:tr w:rsidR="00131ACE" w:rsidRPr="00CF301F" w14:paraId="32331621"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AC2848"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6791FAC4"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64E1C46"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D9FA463"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072469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4B0A62B9"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687A2D92" w14:textId="77777777" w:rsidR="00131ACE" w:rsidRPr="00CF301F" w:rsidRDefault="00131ACE" w:rsidP="005E43E4">
            <w:pPr>
              <w:rPr>
                <w:rFonts w:ascii="Calibri" w:hAnsi="Calibri" w:cs="Calibri"/>
              </w:rPr>
            </w:pPr>
          </w:p>
        </w:tc>
      </w:tr>
      <w:tr w:rsidR="00131ACE" w:rsidRPr="00CF301F" w14:paraId="52B8B7A9" w14:textId="77777777" w:rsidTr="005E43E4">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6CE4AC87" w14:textId="77777777" w:rsidR="00131ACE" w:rsidRPr="00CF301F" w:rsidRDefault="00131ACE" w:rsidP="005E43E4">
            <w:pPr>
              <w:rPr>
                <w:rFonts w:ascii="Calibri" w:hAnsi="Calibri" w:cs="Calibri"/>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BBBAE42" w14:textId="77777777" w:rsidR="00131ACE" w:rsidRPr="00CF301F" w:rsidRDefault="00131ACE" w:rsidP="005E43E4">
            <w:pPr>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0A18CD28" w14:textId="77777777" w:rsidR="00131ACE" w:rsidRPr="00CF301F" w:rsidRDefault="00131ACE" w:rsidP="005E43E4">
            <w:pPr>
              <w:rPr>
                <w:rFonts w:ascii="Calibri" w:hAnsi="Calibri" w:cs="Calibri"/>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832D54" w14:textId="77777777" w:rsidR="00131ACE" w:rsidRPr="00CF301F" w:rsidRDefault="00131ACE" w:rsidP="005E43E4">
            <w:pPr>
              <w:rPr>
                <w:rFonts w:ascii="Calibri" w:hAnsi="Calibri" w:cs="Calibri"/>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6ED963" w14:textId="77777777" w:rsidR="00131ACE" w:rsidRPr="00CF301F" w:rsidRDefault="00131ACE" w:rsidP="005E43E4">
            <w:pPr>
              <w:rPr>
                <w:rFonts w:ascii="Calibri" w:hAnsi="Calibri" w:cs="Calibri"/>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22969E22" w14:textId="77777777" w:rsidR="00131ACE" w:rsidRPr="00CF301F" w:rsidRDefault="00131ACE" w:rsidP="005E43E4">
            <w:pPr>
              <w:rPr>
                <w:rFonts w:ascii="Calibri" w:hAnsi="Calibri" w:cs="Calibri"/>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073D38CD" w14:textId="77777777" w:rsidR="00131ACE" w:rsidRPr="00CF301F" w:rsidRDefault="00131ACE" w:rsidP="005E43E4">
            <w:pPr>
              <w:rPr>
                <w:rFonts w:ascii="Calibri" w:hAnsi="Calibri" w:cs="Calibri"/>
              </w:rPr>
            </w:pPr>
          </w:p>
        </w:tc>
      </w:tr>
    </w:tbl>
    <w:p w14:paraId="136AA829" w14:textId="77777777" w:rsidR="00131ACE" w:rsidRPr="00CF301F" w:rsidRDefault="00131ACE" w:rsidP="00131ACE">
      <w:pPr>
        <w:spacing w:line="259" w:lineRule="auto"/>
        <w:rPr>
          <w:rFonts w:ascii="Calibri" w:eastAsia="Arial-BoldMT" w:hAnsi="Calibri" w:cs="Calibri"/>
          <w:b/>
          <w:bCs w:val="0"/>
          <w:color w:val="000000"/>
        </w:rPr>
      </w:pPr>
    </w:p>
    <w:p w14:paraId="7DC1F798" w14:textId="77777777" w:rsidR="00131ACE" w:rsidRPr="00CF301F" w:rsidRDefault="00131ACE" w:rsidP="00131ACE">
      <w:pPr>
        <w:pStyle w:val="Sraopastraipa"/>
        <w:numPr>
          <w:ilvl w:val="0"/>
          <w:numId w:val="7"/>
        </w:numPr>
        <w:suppressAutoHyphens/>
        <w:spacing w:after="0" w:line="259" w:lineRule="auto"/>
        <w:contextualSpacing/>
        <w:rPr>
          <w:rFonts w:ascii="Calibri" w:eastAsia="Arial-BoldMT" w:hAnsi="Calibri" w:cs="Calibri"/>
          <w:b/>
          <w:bCs w:val="0"/>
          <w:color w:val="000000"/>
        </w:rPr>
      </w:pPr>
      <w:r w:rsidRPr="00CF301F">
        <w:rPr>
          <w:rFonts w:ascii="Calibri" w:eastAsia="Arial-BoldMT" w:hAnsi="Calibri" w:cs="Calibri"/>
          <w:b/>
          <w:color w:val="000000"/>
        </w:rPr>
        <w:t xml:space="preserve">Ar klientas, tiekėjas ar jį (tiesiogiai ar per tarpininkus) kontroliuojantis asmuo (naudos gavėjas) atitinka nacionalinio saugumo interesus? Jeigu klientas, tiekėjas ar jį (tiesiogiai ar per tarpininkus) kontroliuojantis asmuo (naudos gavėjas) neatitinka nacionalinio saugumo interesų ar kelia riziką nacionalinio saugumo interesams, privaloma tai nurodyti. </w:t>
      </w:r>
    </w:p>
    <w:p w14:paraId="15448618" w14:textId="77777777" w:rsidR="00131ACE" w:rsidRPr="00CF301F" w:rsidRDefault="00131ACE" w:rsidP="00131ACE">
      <w:pPr>
        <w:spacing w:line="259" w:lineRule="auto"/>
        <w:rPr>
          <w:rFonts w:ascii="Calibri" w:hAnsi="Calibri" w:cs="Calibri"/>
          <w:u w:val="single"/>
        </w:rPr>
      </w:pPr>
      <w:r w:rsidRPr="00CF301F">
        <w:rPr>
          <w:rFonts w:ascii="Calibri" w:hAnsi="Calibri" w:cs="Calibri"/>
          <w:u w:val="single"/>
        </w:rPr>
        <w:lastRenderedPageBreak/>
        <w:t>Taip</w:t>
      </w:r>
      <w:r w:rsidRPr="00CF301F">
        <w:rPr>
          <w:rFonts w:ascii="Calibri" w:hAnsi="Calibri" w:cs="Calibri"/>
          <w:u w:val="single"/>
        </w:rPr>
        <w:tab/>
      </w:r>
      <w:r w:rsidRPr="00CF301F">
        <w:rPr>
          <w:rFonts w:ascii="Calibri" w:hAnsi="Calibri" w:cs="Calibri"/>
          <w:u w:val="single"/>
        </w:rPr>
        <w:tab/>
        <w:t>Ne</w:t>
      </w:r>
    </w:p>
    <w:p w14:paraId="00D91493" w14:textId="77777777" w:rsidR="00131ACE" w:rsidRPr="00CF301F" w:rsidRDefault="00131ACE" w:rsidP="00131ACE">
      <w:pPr>
        <w:spacing w:line="259" w:lineRule="auto"/>
        <w:rPr>
          <w:rFonts w:ascii="Calibri" w:hAnsi="Calibri" w:cs="Calibri"/>
          <w:sz w:val="16"/>
          <w:szCs w:val="16"/>
        </w:rPr>
      </w:pPr>
      <w:r w:rsidRPr="00CF301F">
        <w:rPr>
          <w:rFonts w:ascii="Calibri" w:hAnsi="Calibri" w:cs="Calibri"/>
          <w:sz w:val="16"/>
          <w:szCs w:val="16"/>
        </w:rPr>
        <w:t>(nereikalingą išbraukti)</w:t>
      </w:r>
    </w:p>
    <w:p w14:paraId="22F6F451" w14:textId="77777777" w:rsidR="00131ACE" w:rsidRPr="00CF301F" w:rsidRDefault="00131ACE" w:rsidP="00131ACE">
      <w:pPr>
        <w:rPr>
          <w:rFonts w:ascii="Calibri" w:hAnsi="Calibri" w:cs="Calibri"/>
          <w:b/>
          <w:bCs w:val="0"/>
          <w:u w:val="single"/>
        </w:rPr>
      </w:pPr>
      <w:r w:rsidRPr="00CF301F">
        <w:rPr>
          <w:rFonts w:ascii="Calibri" w:hAnsi="Calibri" w:cs="Calibri"/>
          <w:b/>
        </w:rPr>
        <w:t>Jei NE detalizuokite:</w:t>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r w:rsidRPr="00CF301F">
        <w:rPr>
          <w:rFonts w:ascii="Calibri" w:hAnsi="Calibri" w:cs="Calibri"/>
          <w:b/>
          <w:u w:val="single"/>
        </w:rPr>
        <w:tab/>
      </w:r>
    </w:p>
    <w:p w14:paraId="770781A5" w14:textId="77777777" w:rsidR="00131ACE" w:rsidRPr="00CF301F" w:rsidRDefault="00131ACE" w:rsidP="00131ACE">
      <w:pPr>
        <w:spacing w:line="259" w:lineRule="auto"/>
        <w:rPr>
          <w:rFonts w:ascii="Calibri" w:eastAsia="Arial-BoldMT" w:hAnsi="Calibri" w:cs="Calibri"/>
          <w:b/>
          <w:bCs w:val="0"/>
          <w:color w:val="000000"/>
        </w:rPr>
      </w:pPr>
    </w:p>
    <w:p w14:paraId="76058173" w14:textId="77777777"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131ACE" w:rsidRPr="00CF301F" w14:paraId="0E367971" w14:textId="77777777" w:rsidTr="005E43E4">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C440D97"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69CA3A96" w14:textId="77777777" w:rsidR="00131ACE" w:rsidRPr="00CF301F" w:rsidRDefault="00131ACE" w:rsidP="005E43E4">
            <w:pPr>
              <w:rPr>
                <w:rFonts w:ascii="Calibri" w:hAnsi="Calibri" w:cs="Calibri"/>
              </w:rPr>
            </w:pPr>
          </w:p>
        </w:tc>
      </w:tr>
      <w:tr w:rsidR="00131ACE" w:rsidRPr="00CF301F" w14:paraId="3A4286F7" w14:textId="77777777" w:rsidTr="005E43E4">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ADD9B92" w14:textId="77777777" w:rsidR="00131ACE" w:rsidRPr="00CF301F" w:rsidRDefault="00131ACE" w:rsidP="005E43E4">
            <w:pPr>
              <w:rPr>
                <w:rFonts w:ascii="Calibri" w:hAnsi="Calibri" w:cs="Calibri"/>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2A620BC" w14:textId="77777777" w:rsidR="00131ACE" w:rsidRPr="00CF301F" w:rsidRDefault="00131ACE" w:rsidP="005E43E4">
            <w:pPr>
              <w:rPr>
                <w:rFonts w:ascii="Calibri" w:hAnsi="Calibri" w:cs="Calibri"/>
              </w:rPr>
            </w:pPr>
          </w:p>
        </w:tc>
      </w:tr>
    </w:tbl>
    <w:p w14:paraId="25409431" w14:textId="77777777" w:rsidR="00131ACE" w:rsidRPr="00CF301F" w:rsidRDefault="00131ACE" w:rsidP="00131ACE">
      <w:pPr>
        <w:spacing w:line="259" w:lineRule="auto"/>
        <w:rPr>
          <w:rFonts w:ascii="Calibri" w:eastAsia="Arial-BoldMT" w:hAnsi="Calibri" w:cs="Calibri"/>
          <w:b/>
          <w:bCs w:val="0"/>
          <w:color w:val="000000"/>
        </w:rPr>
      </w:pPr>
    </w:p>
    <w:p w14:paraId="3981D9D8" w14:textId="496E7BB9" w:rsidR="00131ACE" w:rsidRPr="00CF301F" w:rsidRDefault="00131ACE" w:rsidP="00131ACE">
      <w:pPr>
        <w:spacing w:line="259" w:lineRule="auto"/>
        <w:rPr>
          <w:rFonts w:ascii="Calibri" w:eastAsia="Arial-BoldMT" w:hAnsi="Calibri" w:cs="Calibri"/>
          <w:b/>
          <w:bCs w:val="0"/>
          <w:color w:val="000000"/>
        </w:rPr>
      </w:pPr>
      <w:r w:rsidRPr="00CF301F">
        <w:rPr>
          <w:rFonts w:ascii="Calibri" w:eastAsia="Arial-BoldMT" w:hAnsi="Calibri" w:cs="Calibri"/>
          <w:b/>
          <w:color w:val="000000"/>
        </w:rPr>
        <w:t>Žemiau pasirašydamas patvirtinu, kad duomenys pateikti šioje anketoje yra teisingi. Tuo atveju, kai</w:t>
      </w:r>
      <w:r w:rsidRPr="00CF301F">
        <w:rPr>
          <w:rFonts w:ascii="Calibri" w:eastAsia="ArialMT" w:hAnsi="Calibri" w:cs="Calibri"/>
          <w:b/>
          <w:color w:val="000000"/>
        </w:rPr>
        <w:t xml:space="preserve"> klientą, tiekėją ir naudos gavėją</w:t>
      </w:r>
      <w:r w:rsidRPr="00CF301F">
        <w:rPr>
          <w:rFonts w:ascii="Calibri" w:eastAsia="Arial-BoldMT" w:hAnsi="Calibri" w:cs="Calibri"/>
          <w:b/>
          <w:color w:val="000000"/>
        </w:rPr>
        <w:t xml:space="preserve"> atstovauja atstovas – žemiau pasirašydamas patvirtinu, kad esu tinkamai įgaliotas pasirašyti šią anketą</w:t>
      </w:r>
      <w:r w:rsidRPr="00CF301F">
        <w:rPr>
          <w:rFonts w:ascii="Calibri" w:eastAsia="ArialMT" w:hAnsi="Calibri" w:cs="Calibri"/>
          <w:b/>
          <w:color w:val="000000"/>
        </w:rPr>
        <w:t xml:space="preserve"> kliento, tiekėjo ir naudos gavėjo</w:t>
      </w:r>
      <w:r w:rsidRPr="00CF301F">
        <w:rPr>
          <w:rFonts w:ascii="Calibri" w:eastAsia="Arial-BoldMT" w:hAnsi="Calibri" w:cs="Calibri"/>
          <w:b/>
          <w:color w:val="000000"/>
        </w:rPr>
        <w:t xml:space="preserve"> vardu ir, kad asmens duomenys pateikti šioje anketoje yra gauti teisėtu būdu ir turiu teisę atskleisti juos </w:t>
      </w:r>
      <w:r w:rsidR="009C4266">
        <w:rPr>
          <w:rFonts w:ascii="Calibri" w:eastAsia="Arial-BoldMT" w:hAnsi="Calibri" w:cs="Calibri"/>
          <w:b/>
          <w:color w:val="000000"/>
        </w:rPr>
        <w:t>akcinei bendrovei</w:t>
      </w:r>
      <w:r w:rsidRPr="00CF301F">
        <w:rPr>
          <w:rFonts w:ascii="Calibri" w:eastAsia="Arial-BoldMT" w:hAnsi="Calibri" w:cs="Calibri"/>
          <w:b/>
          <w:color w:val="000000"/>
        </w:rPr>
        <w:t xml:space="preserve"> Turto bankui (toliau  - Turto bankas) užpildydamas šią anketą. Patvirtinu, kad asmenys, kurių asmens duomenys yra pateikti šioje anketoje, yra informuoti, kad jų atitinkamus asmens duomenis tvarkys Turto bankas, ir jie sutiko ar kitais teisėtais būdai išreiškė savo sutikimą, kad jų asmens duomenys taip būtų tvarkomi. Aš, kaip</w:t>
      </w:r>
      <w:r w:rsidRPr="00CF301F">
        <w:rPr>
          <w:rFonts w:ascii="Calibri" w:eastAsia="ArialMT" w:hAnsi="Calibri" w:cs="Calibri"/>
          <w:b/>
          <w:color w:val="000000"/>
        </w:rPr>
        <w:t xml:space="preserve"> tiekėjas ir naudos gavėjas</w:t>
      </w:r>
      <w:r w:rsidRPr="00CF301F">
        <w:rPr>
          <w:rFonts w:ascii="Calibri" w:eastAsia="Arial-BoldMT" w:hAnsi="Calibri" w:cs="Calibri"/>
          <w:b/>
          <w:color w:val="000000"/>
        </w:rPr>
        <w:t xml:space="preserve"> (ar jų atstovas), įsipareigoju nedelsiant informuoti raštu Turto banką 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banko gali būti nutraukti.</w:t>
      </w:r>
    </w:p>
    <w:p w14:paraId="458EF63B" w14:textId="77777777" w:rsidR="00131ACE" w:rsidRPr="00CF301F" w:rsidRDefault="00131ACE" w:rsidP="00131ACE">
      <w:pPr>
        <w:spacing w:line="259" w:lineRule="auto"/>
        <w:rPr>
          <w:rFonts w:ascii="Calibri" w:eastAsia="Arial-BoldMT" w:hAnsi="Calibri" w:cs="Calibri"/>
          <w:b/>
          <w:bCs w:val="0"/>
          <w:color w:val="000000"/>
        </w:rPr>
      </w:pPr>
    </w:p>
    <w:p w14:paraId="18890935" w14:textId="77777777" w:rsidR="00131ACE" w:rsidRPr="00CF301F" w:rsidRDefault="00131ACE" w:rsidP="00131ACE">
      <w:pPr>
        <w:spacing w:line="259" w:lineRule="auto"/>
        <w:rPr>
          <w:rFonts w:ascii="Times New Roman" w:eastAsia="Arial-BoldMT" w:hAnsi="Times New Roman" w:cs="Times New Roman"/>
          <w:b/>
          <w:bCs w:val="0"/>
          <w:color w:val="000000"/>
        </w:rPr>
      </w:pPr>
    </w:p>
    <w:p w14:paraId="5C32EC93" w14:textId="77777777" w:rsidR="00131ACE" w:rsidRPr="00CF301F" w:rsidRDefault="00131ACE" w:rsidP="00131ACE">
      <w:pPr>
        <w:spacing w:line="259" w:lineRule="auto"/>
        <w:rPr>
          <w:rFonts w:ascii="Times New Roman" w:eastAsia="Arial-BoldMT" w:hAnsi="Times New Roman" w:cs="Times New Roman"/>
          <w:b/>
          <w:bCs w:val="0"/>
          <w:color w:val="000000"/>
        </w:rPr>
      </w:pP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0"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bCs w:val="0"/>
          <w:color w:val="000000"/>
          <w:u w:val="single"/>
          <w:rPrChange w:id="1" w:author="UMBRAS, Marius | Turto Bankas" w:date="2025-07-08T09:38:00Z" w16du:dateUtc="2025-07-08T06:38:00Z">
            <w:rPr>
              <w:rFonts w:ascii="Times New Roman" w:eastAsia="Arial-BoldMT" w:hAnsi="Times New Roman" w:cs="Times New Roman"/>
              <w:b/>
              <w:bCs w:val="0"/>
              <w:color w:val="000000"/>
            </w:rPr>
          </w:rPrChang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id="2" w:author="UMBRAS, Marius | Turto Bankas" w:date="2025-07-08T09:38:00Z" w16du:dateUtc="2025-07-08T06:38:00Z">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r w:rsidRPr="00CF301F">
          <w:rPr>
            <w:rFonts w:ascii="Times New Roman" w:eastAsia="Arial-BoldMT" w:hAnsi="Times New Roman" w:cs="Times New Roman"/>
            <w:b/>
            <w:color w:val="000000"/>
            <w:u w:val="single"/>
          </w:rPr>
          <w:tab/>
        </w:r>
      </w:ins>
    </w:p>
    <w:p w14:paraId="28AAB7B1" w14:textId="77777777" w:rsidR="00131ACE" w:rsidRPr="00CF301F" w:rsidRDefault="00131ACE" w:rsidP="00131ACE">
      <w:pPr>
        <w:rPr>
          <w:sz w:val="18"/>
          <w:szCs w:val="18"/>
        </w:rPr>
      </w:pPr>
      <w:r w:rsidRPr="00CF301F">
        <w:rPr>
          <w:sz w:val="18"/>
          <w:szCs w:val="18"/>
        </w:rPr>
        <w:t>(įmonės pavadinimas ir pareigos)</w:t>
      </w:r>
      <w:r w:rsidRPr="00CF301F">
        <w:rPr>
          <w:sz w:val="18"/>
          <w:szCs w:val="18"/>
        </w:rPr>
        <w:tab/>
      </w:r>
      <w:r w:rsidRPr="00CF301F">
        <w:rPr>
          <w:sz w:val="18"/>
          <w:szCs w:val="18"/>
        </w:rPr>
        <w:tab/>
        <w:t xml:space="preserve">       (parašas)</w:t>
      </w:r>
      <w:r w:rsidRPr="00CF301F">
        <w:rPr>
          <w:sz w:val="18"/>
          <w:szCs w:val="18"/>
        </w:rPr>
        <w:tab/>
      </w:r>
      <w:r w:rsidRPr="00CF301F">
        <w:rPr>
          <w:sz w:val="18"/>
          <w:szCs w:val="18"/>
        </w:rPr>
        <w:tab/>
        <w:t xml:space="preserve">              (vardas, pavardė)</w:t>
      </w:r>
    </w:p>
    <w:p w14:paraId="3855D78B" w14:textId="77777777" w:rsidR="00131ACE" w:rsidRPr="00CF301F" w:rsidRDefault="00131ACE" w:rsidP="00131ACE"/>
    <w:p w14:paraId="503ACBF5" w14:textId="77777777" w:rsidR="00131ACE" w:rsidRPr="00CF301F" w:rsidRDefault="00131ACE" w:rsidP="00131ACE">
      <w:pPr>
        <w:tabs>
          <w:tab w:val="left" w:pos="272"/>
        </w:tabs>
        <w:spacing w:line="259" w:lineRule="auto"/>
        <w:jc w:val="center"/>
        <w:rPr>
          <w:rFonts w:ascii="Times New Roman" w:eastAsia="ArialMT" w:hAnsi="Times New Roman" w:cs="Times New Roman"/>
          <w:color w:val="000000"/>
        </w:rPr>
      </w:pPr>
    </w:p>
    <w:p w14:paraId="7AAF5562" w14:textId="77777777" w:rsidR="00131ACE" w:rsidRPr="002A0220" w:rsidRDefault="00131ACE" w:rsidP="00131ACE"/>
    <w:p w14:paraId="689C229B" w14:textId="77777777" w:rsidR="00771DD2" w:rsidRPr="004536D6" w:rsidRDefault="00771DD2">
      <w:pPr>
        <w:rPr>
          <w:rFonts w:cstheme="minorHAnsi"/>
          <w:sz w:val="24"/>
          <w:szCs w:val="24"/>
        </w:rPr>
      </w:pPr>
    </w:p>
    <w:sectPr w:rsidR="00771DD2"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MT">
    <w:altName w:val="Arial"/>
    <w:charset w:val="00"/>
    <w:family w:val="auto"/>
    <w:pitch w:val="default"/>
  </w:font>
  <w:font w:name="Arial-BoldMT">
    <w:altName w:val="Arial"/>
    <w:charset w:val="00"/>
    <w:family w:val="auto"/>
    <w:pitch w:val="default"/>
  </w:font>
  <w:font w:name="Arial-ItalicMT">
    <w:altName w:val="Arial"/>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5"/>
  </w:num>
  <w:num w:numId="7" w16cid:durableId="77806644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31ACE"/>
    <w:rsid w:val="00141BB6"/>
    <w:rsid w:val="00175EF9"/>
    <w:rsid w:val="001C1644"/>
    <w:rsid w:val="001C3CC3"/>
    <w:rsid w:val="001F2056"/>
    <w:rsid w:val="001F651C"/>
    <w:rsid w:val="00201252"/>
    <w:rsid w:val="0021568E"/>
    <w:rsid w:val="00282B07"/>
    <w:rsid w:val="002838FD"/>
    <w:rsid w:val="003431F4"/>
    <w:rsid w:val="0042545B"/>
    <w:rsid w:val="004536D6"/>
    <w:rsid w:val="00462A84"/>
    <w:rsid w:val="0049597D"/>
    <w:rsid w:val="004A5021"/>
    <w:rsid w:val="004E2D9C"/>
    <w:rsid w:val="004E56AC"/>
    <w:rsid w:val="004F40CD"/>
    <w:rsid w:val="004F64C7"/>
    <w:rsid w:val="005670B4"/>
    <w:rsid w:val="005B065D"/>
    <w:rsid w:val="005D2790"/>
    <w:rsid w:val="005E5C16"/>
    <w:rsid w:val="00650D2D"/>
    <w:rsid w:val="0067394D"/>
    <w:rsid w:val="00697CCC"/>
    <w:rsid w:val="006C0F5C"/>
    <w:rsid w:val="006C5D6D"/>
    <w:rsid w:val="00731ADC"/>
    <w:rsid w:val="00771DD2"/>
    <w:rsid w:val="007877AE"/>
    <w:rsid w:val="00793EBE"/>
    <w:rsid w:val="008038A7"/>
    <w:rsid w:val="008211C9"/>
    <w:rsid w:val="00835EFE"/>
    <w:rsid w:val="009751A6"/>
    <w:rsid w:val="009B3D55"/>
    <w:rsid w:val="009C4266"/>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qFormat/>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47606D10-5D2A-47B3-96DC-921A6582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3.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6670</Words>
  <Characters>3803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ZADAVIČIŪTĖ, Žydrūnė | Turto Bankas</cp:lastModifiedBy>
  <cp:revision>5</cp:revision>
  <dcterms:created xsi:type="dcterms:W3CDTF">2025-11-10T11:45:00Z</dcterms:created>
  <dcterms:modified xsi:type="dcterms:W3CDTF">2026-06-15T12:17:00Z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